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 xml:space="preserve">Hajdúhadház Város Önkormányzata Polgármesterének COVID 19 miatt kihirdetett veszélyhelyzetben Hajdúhadház Város Önkormányzata </w:t>
      </w:r>
    </w:p>
    <w:p w:rsidR="001F404C" w:rsidRPr="001F404C" w:rsidRDefault="001F404C" w:rsidP="001F404C">
      <w:pPr>
        <w:spacing w:after="0" w:line="240" w:lineRule="auto"/>
        <w:jc w:val="center"/>
        <w:rPr>
          <w:rFonts w:ascii="Times New Roman" w:eastAsia="Calibri" w:hAnsi="Times New Roman" w:cs="Times New Roman"/>
          <w:b/>
          <w:bCs/>
          <w:sz w:val="24"/>
          <w:szCs w:val="24"/>
          <w:u w:val="single"/>
        </w:rPr>
      </w:pPr>
      <w:r w:rsidRPr="001F404C">
        <w:rPr>
          <w:rFonts w:ascii="Times New Roman" w:eastAsia="Times New Roman" w:hAnsi="Times New Roman" w:cs="Times New Roman"/>
          <w:b/>
          <w:sz w:val="24"/>
          <w:szCs w:val="24"/>
          <w:u w:val="single"/>
          <w:lang w:eastAsia="hu-HU"/>
        </w:rPr>
        <w:t>K</w:t>
      </w:r>
      <w:r w:rsidRPr="001F404C">
        <w:rPr>
          <w:rFonts w:ascii="Times New Roman" w:eastAsia="Calibri" w:hAnsi="Times New Roman" w:cs="Times New Roman"/>
          <w:b/>
          <w:bCs/>
          <w:sz w:val="24"/>
          <w:szCs w:val="24"/>
          <w:u w:val="single"/>
        </w:rPr>
        <w:t>épviselő-testületének feladat- és hatáskörében</w:t>
      </w:r>
    </w:p>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p>
    <w:p w:rsidR="001F404C" w:rsidRPr="001F404C" w:rsidRDefault="001F404C" w:rsidP="001F404C">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32"/>
          <w:szCs w:val="32"/>
          <w:u w:val="single"/>
          <w:lang w:eastAsia="hu-HU"/>
        </w:rPr>
        <w:t>37</w:t>
      </w:r>
      <w:r w:rsidRPr="001F404C">
        <w:rPr>
          <w:rFonts w:ascii="Times New Roman" w:eastAsia="Times New Roman" w:hAnsi="Times New Roman" w:cs="Times New Roman"/>
          <w:b/>
          <w:sz w:val="32"/>
          <w:szCs w:val="32"/>
          <w:u w:val="single"/>
          <w:lang w:eastAsia="hu-HU"/>
        </w:rPr>
        <w:t>/2020.(V</w:t>
      </w:r>
      <w:r>
        <w:rPr>
          <w:rFonts w:ascii="Times New Roman" w:eastAsia="Times New Roman" w:hAnsi="Times New Roman" w:cs="Times New Roman"/>
          <w:b/>
          <w:sz w:val="32"/>
          <w:szCs w:val="32"/>
          <w:u w:val="single"/>
          <w:lang w:eastAsia="hu-HU"/>
        </w:rPr>
        <w:t>.29</w:t>
      </w:r>
      <w:r w:rsidRPr="001F404C">
        <w:rPr>
          <w:rFonts w:ascii="Times New Roman" w:eastAsia="Times New Roman" w:hAnsi="Times New Roman" w:cs="Times New Roman"/>
          <w:b/>
          <w:sz w:val="32"/>
          <w:szCs w:val="32"/>
          <w:u w:val="single"/>
          <w:lang w:eastAsia="hu-HU"/>
        </w:rPr>
        <w:t>.) sz</w:t>
      </w:r>
      <w:r w:rsidRPr="001F404C">
        <w:rPr>
          <w:rFonts w:ascii="Times New Roman" w:eastAsia="Times New Roman" w:hAnsi="Times New Roman" w:cs="Times New Roman"/>
          <w:b/>
          <w:sz w:val="24"/>
          <w:szCs w:val="24"/>
          <w:u w:val="single"/>
          <w:lang w:eastAsia="hu-HU"/>
        </w:rPr>
        <w:t>. polgármesteri határozata</w:t>
      </w:r>
    </w:p>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p>
    <w:p w:rsidR="001F404C" w:rsidRPr="001F404C" w:rsidRDefault="001F404C" w:rsidP="001F404C">
      <w:pPr>
        <w:spacing w:after="0" w:line="240" w:lineRule="auto"/>
        <w:jc w:val="center"/>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 xml:space="preserve">Hajdúhadház Város Önkormányzata </w:t>
      </w:r>
    </w:p>
    <w:p w:rsidR="001F404C" w:rsidRPr="001F404C" w:rsidRDefault="001F404C" w:rsidP="001F404C">
      <w:pPr>
        <w:spacing w:after="0" w:line="240" w:lineRule="auto"/>
        <w:jc w:val="center"/>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 xml:space="preserve">2019. évi gyermekjóléti és gyermekvédelmi feladatainak ellátásáról </w:t>
      </w:r>
    </w:p>
    <w:p w:rsidR="001F404C" w:rsidRPr="001F404C" w:rsidRDefault="001F404C" w:rsidP="001F404C">
      <w:pPr>
        <w:spacing w:after="0" w:line="240" w:lineRule="auto"/>
        <w:jc w:val="center"/>
        <w:rPr>
          <w:rFonts w:ascii="Times New Roman" w:eastAsia="Times New Roman" w:hAnsi="Times New Roman" w:cs="Times New Roman"/>
          <w:b/>
          <w:sz w:val="24"/>
          <w:szCs w:val="24"/>
          <w:u w:val="single"/>
          <w:lang w:eastAsia="hu-HU"/>
        </w:rPr>
      </w:pPr>
      <w:proofErr w:type="gramStart"/>
      <w:r w:rsidRPr="001F404C">
        <w:rPr>
          <w:rFonts w:ascii="Times New Roman" w:eastAsia="Calibri" w:hAnsi="Times New Roman" w:cs="Times New Roman"/>
          <w:b/>
          <w:sz w:val="24"/>
          <w:szCs w:val="24"/>
          <w:u w:val="single"/>
        </w:rPr>
        <w:t>szóló</w:t>
      </w:r>
      <w:proofErr w:type="gramEnd"/>
      <w:r w:rsidRPr="001F404C">
        <w:rPr>
          <w:rFonts w:ascii="Times New Roman" w:eastAsia="Calibri" w:hAnsi="Times New Roman" w:cs="Times New Roman"/>
          <w:b/>
          <w:sz w:val="24"/>
          <w:szCs w:val="24"/>
          <w:u w:val="single"/>
        </w:rPr>
        <w:t xml:space="preserve"> átfogó értékelés </w:t>
      </w:r>
      <w:r w:rsidRPr="001F404C">
        <w:rPr>
          <w:rFonts w:ascii="Times New Roman" w:eastAsia="Times New Roman" w:hAnsi="Times New Roman" w:cs="Times New Roman"/>
          <w:b/>
          <w:sz w:val="24"/>
          <w:szCs w:val="24"/>
          <w:u w:val="single"/>
          <w:lang w:eastAsia="hu-HU"/>
        </w:rPr>
        <w:t>elfogadásáról</w:t>
      </w:r>
    </w:p>
    <w:p w:rsidR="001F404C" w:rsidRPr="001F404C" w:rsidRDefault="001F404C" w:rsidP="001F404C">
      <w:pPr>
        <w:spacing w:after="0" w:line="240" w:lineRule="auto"/>
        <w:rPr>
          <w:rFonts w:ascii="Times New Roman" w:eastAsia="Times New Roman" w:hAnsi="Times New Roman" w:cs="Times New Roman"/>
          <w:sz w:val="24"/>
          <w:szCs w:val="24"/>
          <w:lang w:eastAsia="hu-HU"/>
        </w:rPr>
      </w:pPr>
    </w:p>
    <w:p w:rsidR="001F404C" w:rsidRPr="001F404C" w:rsidRDefault="001F404C" w:rsidP="001F404C">
      <w:pPr>
        <w:spacing w:after="0" w:line="240" w:lineRule="auto"/>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Magyarország Kormánya 40/2020. (III. 11.) Korm. rendeletében veszélyhelyzet kihirdetéséről döntött.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katasztrófavédelemről és a hozzá kapcsolódó egyes törvények módosításáról szóló 2011. évi CXXVIII. törvény 46. § (4) bekezdése alapján veszélyhelyzetben a települési önkormányzat képviselő-testületének, a fővárosi, megyei közgyűlésnek feladat- és hatáskörét a polgármester gyakorolja.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katasztrófavédelmi törvény hivatkozott rendelkezései szerinti jogkör alapján a polgármester veszélyhelyzet esetében jogosult az önkormányzat zökkenőmentes működése érdekében intézkedni. Magyarország helyi önkormányzatairól szóló 2011. évi CLXXXIX. törvény 9. §</w:t>
      </w:r>
      <w:proofErr w:type="spellStart"/>
      <w:r w:rsidRPr="001F404C">
        <w:rPr>
          <w:rFonts w:ascii="Times New Roman" w:eastAsia="Calibri" w:hAnsi="Times New Roman" w:cs="Times New Roman"/>
          <w:sz w:val="24"/>
          <w:szCs w:val="24"/>
        </w:rPr>
        <w:t>-ában</w:t>
      </w:r>
      <w:proofErr w:type="spellEnd"/>
      <w:r w:rsidRPr="001F404C">
        <w:rPr>
          <w:rFonts w:ascii="Times New Roman" w:eastAsia="Calibri" w:hAnsi="Times New Roman" w:cs="Times New Roman"/>
          <w:sz w:val="24"/>
          <w:szCs w:val="24"/>
        </w:rPr>
        <w:t xml:space="preserve"> meghatározott jóhiszeműség és társadalmi rendeltetetésnek megfelelő joggyakorlás elvével összhangban a szükségesség és arányosság követelményének vizsgálatát követően az alábbi döntést hozza.  A Képviselő-testület tagjai számára a határozat javaslat és annak alapjául szolgáló előterjesztés megküldése megtörtént, észrevétel nem érkezett. </w:t>
      </w:r>
    </w:p>
    <w:p w:rsidR="001F404C" w:rsidRPr="001F404C" w:rsidRDefault="001F404C" w:rsidP="001F404C">
      <w:pPr>
        <w:jc w:val="center"/>
        <w:rPr>
          <w:rFonts w:ascii="Times New Roman" w:eastAsia="Calibri" w:hAnsi="Times New Roman" w:cs="Times New Roman"/>
          <w:b/>
          <w:bCs/>
          <w:sz w:val="24"/>
          <w:szCs w:val="24"/>
          <w:u w:val="single"/>
        </w:rPr>
      </w:pPr>
    </w:p>
    <w:p w:rsidR="001F404C" w:rsidRPr="001F404C" w:rsidRDefault="001F404C" w:rsidP="001F404C">
      <w:pPr>
        <w:jc w:val="center"/>
        <w:rPr>
          <w:rFonts w:ascii="Times New Roman" w:eastAsia="Calibri" w:hAnsi="Times New Roman" w:cs="Times New Roman"/>
          <w:b/>
          <w:bCs/>
          <w:sz w:val="24"/>
          <w:szCs w:val="24"/>
          <w:u w:val="single"/>
        </w:rPr>
      </w:pPr>
      <w:r w:rsidRPr="001F404C">
        <w:rPr>
          <w:rFonts w:ascii="Times New Roman" w:eastAsia="Calibri" w:hAnsi="Times New Roman" w:cs="Times New Roman"/>
          <w:b/>
          <w:bCs/>
          <w:sz w:val="24"/>
          <w:szCs w:val="24"/>
          <w:u w:val="single"/>
        </w:rPr>
        <w:t>Csáfordi Dénes polgármester a 2011. évi CXXVIII. törvény – a katasztrófavédelemről és a hozzá kapcsolódó egyes törvények módosításáról 46. § (4) bekezdése alapján veszélyhelyzetben a Hajdúhadház Város Önkormányzata Képviselő-testületének feladat és hatáskörében az alábbi polgármesteri határozatot hozom:</w:t>
      </w:r>
    </w:p>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 Város Önkormányzata</w:t>
      </w:r>
      <w:r w:rsidRPr="001F404C">
        <w:rPr>
          <w:rFonts w:ascii="Times New Roman" w:eastAsia="Calibri" w:hAnsi="Times New Roman" w:cs="Times New Roman"/>
          <w:b/>
          <w:sz w:val="24"/>
          <w:szCs w:val="24"/>
        </w:rPr>
        <w:t xml:space="preserve"> </w:t>
      </w:r>
      <w:r w:rsidRPr="001F404C">
        <w:rPr>
          <w:rFonts w:ascii="Times New Roman" w:eastAsia="Calibri" w:hAnsi="Times New Roman" w:cs="Times New Roman"/>
          <w:sz w:val="24"/>
          <w:szCs w:val="24"/>
        </w:rPr>
        <w:t>2019. évi gyermekjóléti és gyermekvédelmi feladatainak ellátásáról szóló átfogó értékelést – a határozat 1. számú mellékletében foglaltak szerint - elfogadom.</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átfogó értékelést meg kell küldeni a Hajdú-Bihar Megyei Kormányhivatal Hatósági Főosztály Szociális és Gyámügyi Osztálya részére.</w:t>
      </w: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u w:val="single"/>
        </w:rPr>
        <w:t>Határidő:</w:t>
      </w:r>
      <w:r w:rsidRPr="001F404C">
        <w:rPr>
          <w:rFonts w:ascii="Times New Roman" w:eastAsia="Calibri" w:hAnsi="Times New Roman" w:cs="Times New Roman"/>
          <w:sz w:val="24"/>
          <w:szCs w:val="24"/>
        </w:rPr>
        <w:t xml:space="preserve"> azonnal</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u w:val="single"/>
        </w:rPr>
        <w:t>Felelős:</w:t>
      </w:r>
      <w:r w:rsidRPr="001F404C">
        <w:rPr>
          <w:rFonts w:ascii="Times New Roman" w:eastAsia="Calibri" w:hAnsi="Times New Roman" w:cs="Times New Roman"/>
          <w:sz w:val="24"/>
          <w:szCs w:val="24"/>
        </w:rPr>
        <w:t xml:space="preserve"> Csáfordi Dénes polgármester</w:t>
      </w:r>
    </w:p>
    <w:p w:rsidR="001F404C" w:rsidRPr="001F404C" w:rsidRDefault="001F404C" w:rsidP="001F404C">
      <w:pPr>
        <w:spacing w:after="0" w:line="240" w:lineRule="auto"/>
        <w:jc w:val="both"/>
        <w:rPr>
          <w:rFonts w:ascii="Times New Roman" w:eastAsia="Times New Roman" w:hAnsi="Times New Roman" w:cs="Times New Roman"/>
          <w:b/>
          <w:sz w:val="24"/>
          <w:szCs w:val="24"/>
          <w:u w:val="single"/>
          <w:lang w:eastAsia="hu-HU"/>
        </w:rPr>
      </w:pPr>
      <w:r w:rsidRPr="001F404C">
        <w:rPr>
          <w:rFonts w:ascii="Times New Roman" w:eastAsia="Times New Roman" w:hAnsi="Times New Roman" w:cs="Times New Roman"/>
          <w:b/>
          <w:sz w:val="24"/>
          <w:szCs w:val="24"/>
          <w:u w:val="single"/>
          <w:lang w:eastAsia="hu-HU"/>
        </w:rPr>
        <w:t>Végrehajtásért felelős:</w:t>
      </w:r>
      <w:r w:rsidRPr="001F404C">
        <w:rPr>
          <w:rFonts w:ascii="Times New Roman" w:eastAsia="Times New Roman" w:hAnsi="Times New Roman" w:cs="Times New Roman"/>
          <w:sz w:val="24"/>
          <w:szCs w:val="24"/>
          <w:lang w:eastAsia="hu-HU"/>
        </w:rPr>
        <w:t xml:space="preserve"> Dr. Tóth Judit hatósági irodavezető</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Hajdúhadház, 2020. május </w:t>
      </w:r>
      <w:r>
        <w:rPr>
          <w:rFonts w:ascii="Times New Roman" w:eastAsia="Calibri" w:hAnsi="Times New Roman" w:cs="Times New Roman"/>
          <w:sz w:val="24"/>
          <w:szCs w:val="24"/>
        </w:rPr>
        <w:t>29.</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t xml:space="preserve">Csáfordi Dénes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r>
      <w:r w:rsidRPr="001F404C">
        <w:rPr>
          <w:rFonts w:ascii="Times New Roman" w:eastAsia="Calibri" w:hAnsi="Times New Roman" w:cs="Times New Roman"/>
          <w:sz w:val="24"/>
          <w:szCs w:val="24"/>
        </w:rPr>
        <w:tab/>
        <w:t xml:space="preserve">              </w:t>
      </w:r>
      <w:proofErr w:type="gramStart"/>
      <w:r w:rsidRPr="001F404C">
        <w:rPr>
          <w:rFonts w:ascii="Times New Roman" w:eastAsia="Calibri" w:hAnsi="Times New Roman" w:cs="Times New Roman"/>
          <w:sz w:val="24"/>
          <w:szCs w:val="24"/>
        </w:rPr>
        <w:t>polgármester</w:t>
      </w:r>
      <w:proofErr w:type="gramEnd"/>
    </w:p>
    <w:p w:rsidR="001F404C" w:rsidRPr="001F404C" w:rsidRDefault="001F404C" w:rsidP="001F404C">
      <w:pPr>
        <w:tabs>
          <w:tab w:val="left" w:pos="7020"/>
        </w:tabs>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76" w:lineRule="auto"/>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kivonat hiteléül:</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37</w:t>
      </w:r>
      <w:r w:rsidRPr="001F404C">
        <w:rPr>
          <w:rFonts w:ascii="Times New Roman" w:eastAsia="Calibri" w:hAnsi="Times New Roman" w:cs="Times New Roman"/>
          <w:b/>
          <w:sz w:val="24"/>
          <w:szCs w:val="24"/>
          <w:u w:val="single"/>
        </w:rPr>
        <w:t>/2020.</w:t>
      </w:r>
      <w:r>
        <w:rPr>
          <w:rFonts w:ascii="Times New Roman" w:eastAsia="Calibri" w:hAnsi="Times New Roman" w:cs="Times New Roman"/>
          <w:b/>
          <w:sz w:val="24"/>
          <w:szCs w:val="24"/>
          <w:u w:val="single"/>
        </w:rPr>
        <w:t>(V.29</w:t>
      </w:r>
      <w:r w:rsidRPr="001F404C">
        <w:rPr>
          <w:rFonts w:ascii="Times New Roman" w:eastAsia="Calibri" w:hAnsi="Times New Roman" w:cs="Times New Roman"/>
          <w:b/>
          <w:sz w:val="24"/>
          <w:szCs w:val="24"/>
          <w:u w:val="single"/>
        </w:rPr>
        <w:t>.) sz. polgármesteri határozat 1. számú melléklete</w:t>
      </w: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sz w:val="40"/>
          <w:szCs w:val="40"/>
        </w:rPr>
      </w:pPr>
    </w:p>
    <w:p w:rsidR="001F404C" w:rsidRPr="001F404C" w:rsidRDefault="001F404C" w:rsidP="001F404C">
      <w:pPr>
        <w:spacing w:after="0" w:line="240" w:lineRule="auto"/>
        <w:ind w:left="720" w:hanging="720"/>
        <w:jc w:val="center"/>
        <w:rPr>
          <w:rFonts w:ascii="Times New Roman" w:eastAsia="Calibri" w:hAnsi="Times New Roman" w:cs="Times New Roman"/>
          <w:b/>
          <w:sz w:val="40"/>
          <w:szCs w:val="40"/>
        </w:rPr>
      </w:pPr>
      <w:r w:rsidRPr="001F404C">
        <w:rPr>
          <w:rFonts w:ascii="Times New Roman" w:eastAsia="Calibri" w:hAnsi="Times New Roman" w:cs="Times New Roman"/>
          <w:b/>
          <w:sz w:val="40"/>
          <w:szCs w:val="40"/>
        </w:rPr>
        <w:t>Átfogó értékelés</w:t>
      </w:r>
    </w:p>
    <w:p w:rsidR="001F404C" w:rsidRPr="001F404C" w:rsidRDefault="001F404C" w:rsidP="001F404C">
      <w:pPr>
        <w:spacing w:after="0" w:line="240" w:lineRule="auto"/>
        <w:ind w:left="720" w:hanging="720"/>
        <w:jc w:val="center"/>
        <w:rPr>
          <w:rFonts w:ascii="Times New Roman" w:eastAsia="Calibri" w:hAnsi="Times New Roman" w:cs="Times New Roman"/>
          <w:b/>
          <w:sz w:val="28"/>
          <w:szCs w:val="28"/>
        </w:rPr>
      </w:pPr>
    </w:p>
    <w:p w:rsidR="001F404C" w:rsidRPr="001F404C" w:rsidRDefault="001F404C" w:rsidP="001F404C">
      <w:pPr>
        <w:spacing w:after="0" w:line="240" w:lineRule="auto"/>
        <w:ind w:left="720" w:hanging="720"/>
        <w:jc w:val="center"/>
        <w:rPr>
          <w:rFonts w:ascii="Times New Roman" w:eastAsia="Calibri" w:hAnsi="Times New Roman" w:cs="Times New Roman"/>
          <w:b/>
          <w:sz w:val="28"/>
          <w:szCs w:val="28"/>
        </w:rPr>
      </w:pPr>
    </w:p>
    <w:p w:rsidR="001F404C" w:rsidRPr="001F404C" w:rsidRDefault="001F404C" w:rsidP="001F404C">
      <w:pPr>
        <w:spacing w:after="0" w:line="240" w:lineRule="auto"/>
        <w:ind w:left="720" w:hanging="720"/>
        <w:jc w:val="center"/>
        <w:rPr>
          <w:rFonts w:ascii="Times New Roman" w:eastAsia="Calibri" w:hAnsi="Times New Roman" w:cs="Times New Roman"/>
          <w:b/>
          <w:sz w:val="32"/>
          <w:szCs w:val="32"/>
        </w:rPr>
      </w:pPr>
      <w:r w:rsidRPr="001F404C">
        <w:rPr>
          <w:rFonts w:ascii="Times New Roman" w:eastAsia="Calibri" w:hAnsi="Times New Roman" w:cs="Times New Roman"/>
          <w:b/>
          <w:sz w:val="32"/>
          <w:szCs w:val="32"/>
        </w:rPr>
        <w:t xml:space="preserve"> Hajdúhadház Város Önkormányzata </w:t>
      </w:r>
    </w:p>
    <w:p w:rsidR="001F404C" w:rsidRPr="001F404C" w:rsidRDefault="001F404C" w:rsidP="001F404C">
      <w:pPr>
        <w:spacing w:after="0" w:line="240" w:lineRule="auto"/>
        <w:ind w:left="720" w:hanging="720"/>
        <w:jc w:val="center"/>
        <w:rPr>
          <w:rFonts w:ascii="Times New Roman" w:eastAsia="Calibri" w:hAnsi="Times New Roman" w:cs="Times New Roman"/>
          <w:b/>
          <w:sz w:val="32"/>
          <w:szCs w:val="32"/>
        </w:rPr>
      </w:pPr>
    </w:p>
    <w:p w:rsidR="001F404C" w:rsidRPr="001F404C" w:rsidRDefault="001F404C" w:rsidP="001F404C">
      <w:pPr>
        <w:spacing w:after="0" w:line="240" w:lineRule="auto"/>
        <w:ind w:left="720" w:hanging="720"/>
        <w:jc w:val="center"/>
        <w:rPr>
          <w:rFonts w:ascii="Times New Roman" w:eastAsia="Calibri" w:hAnsi="Times New Roman" w:cs="Times New Roman"/>
          <w:b/>
          <w:sz w:val="32"/>
          <w:szCs w:val="32"/>
        </w:rPr>
      </w:pPr>
      <w:r w:rsidRPr="001F404C">
        <w:rPr>
          <w:rFonts w:ascii="Times New Roman" w:eastAsia="Calibri" w:hAnsi="Times New Roman" w:cs="Times New Roman"/>
          <w:b/>
          <w:sz w:val="32"/>
          <w:szCs w:val="32"/>
        </w:rPr>
        <w:t xml:space="preserve">2019. évi </w:t>
      </w:r>
    </w:p>
    <w:p w:rsidR="001F404C" w:rsidRPr="001F404C" w:rsidRDefault="001F404C" w:rsidP="001F404C">
      <w:pPr>
        <w:spacing w:after="0" w:line="240" w:lineRule="auto"/>
        <w:ind w:left="720" w:hanging="720"/>
        <w:jc w:val="center"/>
        <w:rPr>
          <w:rFonts w:ascii="Times New Roman" w:eastAsia="Calibri" w:hAnsi="Times New Roman" w:cs="Times New Roman"/>
          <w:b/>
          <w:sz w:val="32"/>
          <w:szCs w:val="32"/>
        </w:rPr>
      </w:pPr>
    </w:p>
    <w:p w:rsidR="001F404C" w:rsidRPr="001F404C" w:rsidRDefault="001F404C" w:rsidP="001F404C">
      <w:pPr>
        <w:spacing w:after="0" w:line="240" w:lineRule="auto"/>
        <w:ind w:left="720" w:hanging="720"/>
        <w:jc w:val="center"/>
        <w:rPr>
          <w:rFonts w:ascii="Times New Roman" w:eastAsia="Calibri" w:hAnsi="Times New Roman" w:cs="Times New Roman"/>
          <w:b/>
          <w:sz w:val="32"/>
          <w:szCs w:val="32"/>
        </w:rPr>
      </w:pPr>
      <w:proofErr w:type="gramStart"/>
      <w:r w:rsidRPr="001F404C">
        <w:rPr>
          <w:rFonts w:ascii="Times New Roman" w:eastAsia="Calibri" w:hAnsi="Times New Roman" w:cs="Times New Roman"/>
          <w:b/>
          <w:sz w:val="32"/>
          <w:szCs w:val="32"/>
        </w:rPr>
        <w:t>gyermekjóléti</w:t>
      </w:r>
      <w:proofErr w:type="gramEnd"/>
      <w:r w:rsidRPr="001F404C">
        <w:rPr>
          <w:rFonts w:ascii="Times New Roman" w:eastAsia="Calibri" w:hAnsi="Times New Roman" w:cs="Times New Roman"/>
          <w:b/>
          <w:sz w:val="32"/>
          <w:szCs w:val="32"/>
        </w:rPr>
        <w:t xml:space="preserve"> és gyermekvédelmi feladatainak ellátásáról</w:t>
      </w: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r w:rsidRPr="001F404C">
        <w:rPr>
          <w:rFonts w:ascii="Times New Roman" w:eastAsia="Calibri" w:hAnsi="Times New Roman" w:cs="Times New Roman"/>
          <w:b/>
          <w:noProof/>
          <w:lang w:eastAsia="hu-HU"/>
        </w:rPr>
        <w:drawing>
          <wp:anchor distT="0" distB="0" distL="89535" distR="89535" simplePos="0" relativeHeight="251659264" behindDoc="0" locked="0" layoutInCell="1" allowOverlap="1">
            <wp:simplePos x="0" y="0"/>
            <wp:positionH relativeFrom="page">
              <wp:posOffset>2842895</wp:posOffset>
            </wp:positionH>
            <wp:positionV relativeFrom="paragraph">
              <wp:posOffset>149225</wp:posOffset>
            </wp:positionV>
            <wp:extent cx="1746885" cy="1828800"/>
            <wp:effectExtent l="0" t="0" r="5715"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885" cy="18288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b/>
        </w:rPr>
      </w:pPr>
    </w:p>
    <w:p w:rsidR="001F404C" w:rsidRPr="001F404C" w:rsidRDefault="001F404C" w:rsidP="001F404C">
      <w:pPr>
        <w:spacing w:after="0" w:line="240" w:lineRule="auto"/>
        <w:jc w:val="center"/>
        <w:rPr>
          <w:rFonts w:ascii="Times New Roman" w:eastAsia="Calibri" w:hAnsi="Times New Roman" w:cs="Times New Roman"/>
          <w:b/>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ind w:left="720" w:hanging="720"/>
        <w:jc w:val="center"/>
        <w:rPr>
          <w:rFonts w:ascii="Times New Roman" w:eastAsia="Calibri" w:hAnsi="Times New Roman" w:cs="Times New Roman"/>
        </w:rPr>
      </w:pPr>
    </w:p>
    <w:p w:rsidR="001F404C" w:rsidRPr="001F404C" w:rsidRDefault="001F404C" w:rsidP="001F404C">
      <w:pPr>
        <w:spacing w:after="0" w:line="240" w:lineRule="auto"/>
        <w:ind w:left="720" w:hanging="720"/>
        <w:jc w:val="center"/>
        <w:rPr>
          <w:rFonts w:ascii="Times New Roman" w:eastAsia="Calibri" w:hAnsi="Times New Roman" w:cs="Times New Roman"/>
        </w:rPr>
      </w:pPr>
    </w:p>
    <w:p w:rsidR="001F404C" w:rsidRPr="001F404C" w:rsidRDefault="001F404C" w:rsidP="001F404C">
      <w:pPr>
        <w:spacing w:after="0" w:line="240" w:lineRule="auto"/>
        <w:ind w:left="720" w:hanging="720"/>
        <w:jc w:val="center"/>
        <w:rPr>
          <w:rFonts w:ascii="Times New Roman" w:eastAsia="Calibri" w:hAnsi="Times New Roman" w:cs="Times New Roman"/>
        </w:rPr>
      </w:pPr>
    </w:p>
    <w:p w:rsidR="001F404C" w:rsidRPr="001F404C" w:rsidRDefault="001F404C" w:rsidP="001F404C">
      <w:pPr>
        <w:spacing w:after="0" w:line="240" w:lineRule="auto"/>
        <w:ind w:left="720" w:hanging="720"/>
        <w:jc w:val="center"/>
        <w:rPr>
          <w:rFonts w:ascii="Times New Roman" w:eastAsia="Calibri" w:hAnsi="Times New Roman" w:cs="Times New Roman"/>
        </w:rPr>
      </w:pPr>
    </w:p>
    <w:p w:rsidR="001F404C" w:rsidRPr="001F404C" w:rsidRDefault="001F404C" w:rsidP="001F404C">
      <w:pPr>
        <w:spacing w:after="0" w:line="240" w:lineRule="auto"/>
        <w:ind w:left="720" w:hanging="720"/>
        <w:jc w:val="center"/>
        <w:rPr>
          <w:rFonts w:ascii="Times New Roman" w:eastAsia="Calibri" w:hAnsi="Times New Roman" w:cs="Times New Roman"/>
        </w:rPr>
      </w:pPr>
    </w:p>
    <w:p w:rsidR="001F404C" w:rsidRDefault="001F404C" w:rsidP="001F404C">
      <w:pPr>
        <w:spacing w:after="0" w:line="240" w:lineRule="auto"/>
        <w:ind w:left="720" w:hanging="720"/>
        <w:jc w:val="center"/>
        <w:rPr>
          <w:rFonts w:ascii="Times New Roman" w:eastAsia="Calibri" w:hAnsi="Times New Roman" w:cs="Times New Roman"/>
          <w:b/>
          <w:sz w:val="26"/>
          <w:szCs w:val="26"/>
        </w:rPr>
      </w:pPr>
    </w:p>
    <w:p w:rsidR="001F404C" w:rsidRDefault="001F404C" w:rsidP="001F404C">
      <w:pPr>
        <w:spacing w:after="0" w:line="240" w:lineRule="auto"/>
        <w:ind w:left="720" w:hanging="720"/>
        <w:jc w:val="center"/>
        <w:rPr>
          <w:rFonts w:ascii="Times New Roman" w:eastAsia="Calibri" w:hAnsi="Times New Roman" w:cs="Times New Roman"/>
          <w:b/>
          <w:sz w:val="26"/>
          <w:szCs w:val="26"/>
        </w:rPr>
      </w:pPr>
    </w:p>
    <w:p w:rsidR="001F404C" w:rsidRPr="001F404C" w:rsidRDefault="001F404C" w:rsidP="001F404C">
      <w:pPr>
        <w:spacing w:after="0" w:line="240" w:lineRule="auto"/>
        <w:ind w:left="720" w:hanging="720"/>
        <w:jc w:val="center"/>
        <w:rPr>
          <w:rFonts w:ascii="Times New Roman" w:eastAsia="Calibri" w:hAnsi="Times New Roman" w:cs="Times New Roman"/>
          <w:b/>
          <w:sz w:val="26"/>
          <w:szCs w:val="26"/>
        </w:rPr>
      </w:pPr>
      <w:r w:rsidRPr="001F404C">
        <w:rPr>
          <w:rFonts w:ascii="Times New Roman" w:eastAsia="Calibri" w:hAnsi="Times New Roman" w:cs="Times New Roman"/>
          <w:b/>
          <w:sz w:val="26"/>
          <w:szCs w:val="26"/>
        </w:rPr>
        <w:lastRenderedPageBreak/>
        <w:t xml:space="preserve">Hajdúhadház Város Önkormányzata </w:t>
      </w:r>
    </w:p>
    <w:p w:rsidR="001F404C" w:rsidRPr="001F404C" w:rsidRDefault="001F404C" w:rsidP="001F404C">
      <w:pPr>
        <w:spacing w:after="0" w:line="240" w:lineRule="auto"/>
        <w:ind w:left="720" w:hanging="720"/>
        <w:jc w:val="center"/>
        <w:rPr>
          <w:rFonts w:ascii="Times New Roman" w:eastAsia="Calibri" w:hAnsi="Times New Roman" w:cs="Times New Roman"/>
          <w:b/>
          <w:sz w:val="26"/>
          <w:szCs w:val="26"/>
        </w:rPr>
      </w:pPr>
      <w:r w:rsidRPr="001F404C">
        <w:rPr>
          <w:rFonts w:ascii="Times New Roman" w:eastAsia="Calibri" w:hAnsi="Times New Roman" w:cs="Times New Roman"/>
          <w:b/>
          <w:sz w:val="26"/>
          <w:szCs w:val="26"/>
        </w:rPr>
        <w:t xml:space="preserve">2019. évi gyermekjóléti és gyermekvédelmi feladatainak ellátásáról szóló </w:t>
      </w:r>
    </w:p>
    <w:p w:rsidR="001F404C" w:rsidRPr="001F404C" w:rsidRDefault="001F404C" w:rsidP="001F404C">
      <w:pPr>
        <w:spacing w:after="0" w:line="240" w:lineRule="auto"/>
        <w:ind w:left="720" w:hanging="720"/>
        <w:jc w:val="center"/>
        <w:rPr>
          <w:rFonts w:ascii="Times New Roman" w:eastAsia="Calibri" w:hAnsi="Times New Roman" w:cs="Times New Roman"/>
          <w:b/>
          <w:sz w:val="26"/>
          <w:szCs w:val="26"/>
        </w:rPr>
      </w:pPr>
      <w:proofErr w:type="gramStart"/>
      <w:r w:rsidRPr="001F404C">
        <w:rPr>
          <w:rFonts w:ascii="Times New Roman" w:eastAsia="Calibri" w:hAnsi="Times New Roman" w:cs="Times New Roman"/>
          <w:b/>
          <w:sz w:val="26"/>
          <w:szCs w:val="26"/>
        </w:rPr>
        <w:t>átfogó</w:t>
      </w:r>
      <w:proofErr w:type="gramEnd"/>
      <w:r w:rsidRPr="001F404C">
        <w:rPr>
          <w:rFonts w:ascii="Times New Roman" w:eastAsia="Calibri" w:hAnsi="Times New Roman" w:cs="Times New Roman"/>
          <w:b/>
          <w:sz w:val="26"/>
          <w:szCs w:val="26"/>
        </w:rPr>
        <w:t xml:space="preserve"> értékelés</w:t>
      </w:r>
    </w:p>
    <w:p w:rsidR="001F404C" w:rsidRPr="001F404C" w:rsidRDefault="001F404C" w:rsidP="001F404C">
      <w:pPr>
        <w:spacing w:after="0" w:line="240" w:lineRule="auto"/>
        <w:ind w:left="720" w:hanging="720"/>
        <w:jc w:val="center"/>
        <w:rPr>
          <w:rFonts w:ascii="Times New Roman" w:eastAsia="Calibri" w:hAnsi="Times New Roman" w:cs="Times New Roman"/>
          <w:b/>
        </w:rPr>
      </w:pPr>
    </w:p>
    <w:p w:rsidR="001F404C" w:rsidRPr="001F404C" w:rsidRDefault="001F404C" w:rsidP="001F404C">
      <w:pPr>
        <w:spacing w:after="0" w:line="240" w:lineRule="auto"/>
        <w:ind w:left="720" w:hanging="720"/>
        <w:jc w:val="both"/>
        <w:rPr>
          <w:rFonts w:ascii="Times New Roman" w:eastAsia="Calibri" w:hAnsi="Times New Roman" w:cs="Times New Roman"/>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 Város Önkormányzata 2019. évi gyermekjóléti és gyermekvédelmi feladatainak ellátásáról szóló átfogó értékelése a gyermekek védelméről és a gyámügyi igazgatásról szóló 1997. évi XXXI. törvény (a továbbiakban: Gyvt.) 96. § (6) bekezdése alapján, a gyámhatóságokról, valamint a gyermekvédelmi és gyámügyi eljárásról szóló 149/1997. (IX.10.) Korm. rendelet 10. számú mellékletében foglalt tartalmi követelményeknek megfelelően készült.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1. Hajdúhadház Város demográfiai mutatói</w:t>
      </w:r>
    </w:p>
    <w:p w:rsidR="001F404C" w:rsidRPr="001F404C" w:rsidRDefault="001F404C" w:rsidP="001F404C">
      <w:pPr>
        <w:spacing w:after="0" w:line="240" w:lineRule="auto"/>
        <w:ind w:left="720" w:hanging="720"/>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Hajdúhadház Város állandó lakosainak száma 2019. december 31-én 13462 fő volt, melyből 6760 nő és 6702 férfi. </w:t>
      </w:r>
    </w:p>
    <w:p w:rsidR="001F404C" w:rsidRPr="001F404C" w:rsidRDefault="001F404C" w:rsidP="001F404C">
      <w:pPr>
        <w:spacing w:after="0" w:line="240" w:lineRule="auto"/>
        <w:jc w:val="both"/>
        <w:rPr>
          <w:rFonts w:ascii="Times New Roman" w:eastAsia="Calibri" w:hAnsi="Times New Roman" w:cs="Times New Roman"/>
          <w:sz w:val="24"/>
          <w:szCs w:val="24"/>
          <w:highlight w:val="magenta"/>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rPr>
        <w:t xml:space="preserve">A 0-18 éves gyermekek száma 3768 fő, </w:t>
      </w:r>
      <w:r w:rsidRPr="001F404C">
        <w:rPr>
          <w:rFonts w:ascii="Times New Roman" w:eastAsia="Calibri" w:hAnsi="Times New Roman" w:cs="Times New Roman"/>
          <w:sz w:val="24"/>
          <w:szCs w:val="24"/>
        </w:rPr>
        <w:t>melyből 1915 férfi, 1853 nő. Látható, hogy a</w:t>
      </w:r>
      <w:r w:rsidRPr="001F404C">
        <w:rPr>
          <w:rFonts w:ascii="Times New Roman" w:eastAsia="Calibri" w:hAnsi="Times New Roman" w:cs="Times New Roman"/>
          <w:b/>
          <w:sz w:val="24"/>
          <w:szCs w:val="24"/>
        </w:rPr>
        <w:t xml:space="preserve"> </w:t>
      </w:r>
      <w:r w:rsidRPr="001F404C">
        <w:rPr>
          <w:rFonts w:ascii="Times New Roman" w:eastAsia="Calibri" w:hAnsi="Times New Roman" w:cs="Times New Roman"/>
          <w:sz w:val="24"/>
          <w:szCs w:val="24"/>
        </w:rPr>
        <w:t xml:space="preserve">teljes lakosság 28 %-a kiskorú.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272"/>
        <w:gridCol w:w="2260"/>
        <w:gridCol w:w="2259"/>
        <w:gridCol w:w="2271"/>
      </w:tblGrid>
      <w:tr w:rsidR="001F404C" w:rsidRPr="001F404C" w:rsidTr="001F404C">
        <w:tc>
          <w:tcPr>
            <w:tcW w:w="9212" w:type="dxa"/>
            <w:gridSpan w:val="4"/>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 xml:space="preserve">Hajdúhadház állandó lakosainak száma életkor és nemek szerint </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2019. december 31-én</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Életkor</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Férfi</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Nő</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Összesen</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0 -3</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434</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454</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888</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4-14</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1053</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996</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2049</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15-18</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428</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403</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831</w:t>
            </w:r>
          </w:p>
        </w:tc>
      </w:tr>
      <w:tr w:rsidR="001F404C" w:rsidRPr="001F404C" w:rsidTr="001F404C">
        <w:trPr>
          <w:trHeight w:val="154"/>
        </w:trPr>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19-62</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4054</w:t>
            </w:r>
          </w:p>
        </w:tc>
        <w:tc>
          <w:tcPr>
            <w:tcW w:w="2303" w:type="dxa"/>
            <w:shd w:val="clear" w:color="auto" w:fill="auto"/>
          </w:tcPr>
          <w:p w:rsidR="001F404C" w:rsidRPr="001F404C" w:rsidRDefault="001F404C" w:rsidP="001F404C">
            <w:pPr>
              <w:widowControl w:val="0"/>
              <w:tabs>
                <w:tab w:val="center" w:pos="1043"/>
                <w:tab w:val="right" w:pos="2087"/>
              </w:tabs>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3757</w:t>
            </w:r>
          </w:p>
        </w:tc>
        <w:tc>
          <w:tcPr>
            <w:tcW w:w="2303" w:type="dxa"/>
            <w:shd w:val="clear" w:color="auto" w:fill="auto"/>
          </w:tcPr>
          <w:p w:rsidR="001F404C" w:rsidRPr="001F404C" w:rsidRDefault="001F404C" w:rsidP="001F404C">
            <w:pPr>
              <w:widowControl w:val="0"/>
              <w:tabs>
                <w:tab w:val="left" w:pos="825"/>
                <w:tab w:val="center" w:pos="1043"/>
                <w:tab w:val="right" w:pos="2087"/>
              </w:tabs>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7811</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63-</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733</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1150</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1883</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Összesen</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6702</w:t>
            </w:r>
          </w:p>
        </w:tc>
        <w:tc>
          <w:tcPr>
            <w:tcW w:w="2303" w:type="dxa"/>
            <w:shd w:val="clear" w:color="auto" w:fill="auto"/>
          </w:tcPr>
          <w:p w:rsidR="001F404C" w:rsidRPr="001F404C" w:rsidRDefault="001F404C" w:rsidP="001F404C">
            <w:pPr>
              <w:widowControl w:val="0"/>
              <w:tabs>
                <w:tab w:val="center" w:pos="1043"/>
                <w:tab w:val="right" w:pos="2087"/>
              </w:tabs>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6760</w:t>
            </w:r>
          </w:p>
        </w:tc>
        <w:tc>
          <w:tcPr>
            <w:tcW w:w="230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13462</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2. Az önkormányzat által nyújtott pénzbeli és természetbeni ellátások biztosítása</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gyermekek védelméről és a gyámügyi igazgatásról szóló 1997. évi XXXI. törvény (a továbbiakban: Gyvt.) 14. § (1) bekezdésében foglalt meghatározás szerint 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gyermekek védelmét biztosítják a pénzbeli, természetbeni és személyes gondoskodást nyújtó gyermekjóléti alapellátások, a gyermekvédelmi szakellátások, valamint a </w:t>
      </w:r>
      <w:proofErr w:type="spellStart"/>
      <w:r w:rsidRPr="001F404C">
        <w:rPr>
          <w:rFonts w:ascii="Times New Roman" w:eastAsia="Calibri" w:hAnsi="Times New Roman" w:cs="Times New Roman"/>
          <w:sz w:val="24"/>
          <w:szCs w:val="24"/>
        </w:rPr>
        <w:t>Gyvt-ben</w:t>
      </w:r>
      <w:proofErr w:type="spellEnd"/>
      <w:r w:rsidRPr="001F404C">
        <w:rPr>
          <w:rFonts w:ascii="Times New Roman" w:eastAsia="Calibri" w:hAnsi="Times New Roman" w:cs="Times New Roman"/>
          <w:sz w:val="24"/>
          <w:szCs w:val="24"/>
        </w:rPr>
        <w:t xml:space="preserve"> meghatározott hatósági intézkedések.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Default="001F404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lastRenderedPageBreak/>
        <w:t>A pénzbeli és természetbeni ellátások célja az, hogy a szociálisan hátrányos helyzetben lévő családokat segítsék annak érdekében, hogy a gyermek családi környezetben történő ellátása biztosított legyen.</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2.1. Rendszeres gyermekvédelmi kedvezmény</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2019. december 31. napján 866 család 2302 gyermeke volt jogosult a Gyvt. szerinti rendszeres gyermekvédelmi kedvezményre.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2329 volt az ellátást kérők száma, melyből 27 kérelmet kellett elutasítani.</w:t>
      </w:r>
    </w:p>
    <w:p w:rsidR="001F404C" w:rsidRPr="001F404C" w:rsidRDefault="001F404C" w:rsidP="001F404C">
      <w:pPr>
        <w:spacing w:after="0" w:line="240" w:lineRule="auto"/>
        <w:jc w:val="both"/>
        <w:rPr>
          <w:rFonts w:ascii="Times New Roman" w:eastAsia="Calibri" w:hAnsi="Times New Roman" w:cs="Times New Roman"/>
          <w:b/>
          <w:bCs/>
          <w:sz w:val="24"/>
          <w:szCs w:val="24"/>
        </w:rPr>
      </w:pPr>
    </w:p>
    <w:p w:rsidR="001F404C" w:rsidRPr="001F404C" w:rsidRDefault="001F404C" w:rsidP="001F404C">
      <w:p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Az elutasítás okai:</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bCs/>
          <w:sz w:val="24"/>
          <w:szCs w:val="24"/>
        </w:rPr>
        <w:t xml:space="preserve">- </w:t>
      </w:r>
      <w:r w:rsidRPr="001F404C">
        <w:rPr>
          <w:rFonts w:ascii="Times New Roman" w:eastAsia="Calibri" w:hAnsi="Times New Roman" w:cs="Times New Roman"/>
          <w:sz w:val="24"/>
          <w:szCs w:val="24"/>
        </w:rPr>
        <w:t>20 fő esetében az egy főre jutó jövedelem meghaladta a jogszabályban előírt jövedelemhatárt,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- 6 fő esetében azért kellett a kérelmet elutasítani, mert a kérelem idő előttinek minősült, (a vonatkozó jogszabály által a kérelem benyújtása legkorábbi időpontjaként meghatározott időpont előtt került sor a kérelem benyújtására)</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- 1 fő nagykorú esetében a jogszabályban meghatározottak szerint az adott időszakban nem volt jogosult a rendszeres gyermekvédelmi kedvezményre.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Rendszeres gyermekvédelmi kedvezményben a 2019. évben havonta átlagosan 2260,5 fő részesült, melyből havonta átlagosan 189 fő részesült a Gyvt. 20/A. § (1) bekezdése szerinti alap összegű pénzbeli támogatásban és havonta átlagosan 2071,5 fő részesült a Gyvt. 20/A. § (2) bekezdése szerinti emelt összegű pénzbeli támogatásban.</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rendszeres gyermekvédelmi kedvezményre felhasznált összeg 2019-ben 29.198.000,- Ft volt (ebből 2.268.000,- Ft alap összegű pénzbeli támogatásra, 26.930.000,- Ft emelt összegű pénzbeli támogatásra).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december 31. napján rendszeres gyermekvédelmi kedvezményre jogosult gyermekek közül 14 gyermek tartósan beteg, fogyatékos. Az érintett családok 41 %-ában nevelkedett 3 vagy annál több gyermek. 2019. december 31. napján összesen 487 egyedülálló szülő gyermeke részesült az ellátásban.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ellátásban részesülő gyermekek (2302 fő) és a 0-18 éves gyermekek (3768 fő) számát összevetve megállapítható, hogy Hajdúhadházon a gyermekek 61 %-a részesül rendszeres gyermekvédelmi kedvezményben.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rendszeres gyermekvédelmi kedvezményben részesülő gyermek jogosult volt a Gyvt. 21/B. §</w:t>
      </w:r>
      <w:proofErr w:type="spellStart"/>
      <w:r w:rsidRPr="001F404C">
        <w:rPr>
          <w:rFonts w:ascii="Times New Roman" w:eastAsia="Calibri" w:hAnsi="Times New Roman" w:cs="Times New Roman"/>
          <w:sz w:val="24"/>
          <w:szCs w:val="24"/>
        </w:rPr>
        <w:t>-ában</w:t>
      </w:r>
      <w:proofErr w:type="spellEnd"/>
      <w:r w:rsidRPr="001F404C">
        <w:rPr>
          <w:rFonts w:ascii="Times New Roman" w:eastAsia="Calibri" w:hAnsi="Times New Roman" w:cs="Times New Roman"/>
          <w:sz w:val="24"/>
          <w:szCs w:val="24"/>
        </w:rPr>
        <w:t xml:space="preserve"> meghatározott ingyenes vagy kedvezményes intézményi gyermekétkeztetésre, és ha megfelelt a Gyvt. 21/C. §</w:t>
      </w:r>
      <w:proofErr w:type="spellStart"/>
      <w:r w:rsidRPr="001F404C">
        <w:rPr>
          <w:rFonts w:ascii="Times New Roman" w:eastAsia="Calibri" w:hAnsi="Times New Roman" w:cs="Times New Roman"/>
          <w:sz w:val="24"/>
          <w:szCs w:val="24"/>
        </w:rPr>
        <w:t>-ában</w:t>
      </w:r>
      <w:proofErr w:type="spellEnd"/>
      <w:r w:rsidRPr="001F404C">
        <w:rPr>
          <w:rFonts w:ascii="Times New Roman" w:eastAsia="Calibri" w:hAnsi="Times New Roman" w:cs="Times New Roman"/>
          <w:sz w:val="24"/>
          <w:szCs w:val="24"/>
        </w:rPr>
        <w:t xml:space="preserve"> foglalt feltételeknek, akkor jogosult a szünidei gyermekétkeztetés igénybevételére, a Gyvt. 20/A. §</w:t>
      </w:r>
      <w:proofErr w:type="spellStart"/>
      <w:r w:rsidRPr="001F404C">
        <w:rPr>
          <w:rFonts w:ascii="Times New Roman" w:eastAsia="Calibri" w:hAnsi="Times New Roman" w:cs="Times New Roman"/>
          <w:sz w:val="24"/>
          <w:szCs w:val="24"/>
        </w:rPr>
        <w:t>-ában</w:t>
      </w:r>
      <w:proofErr w:type="spellEnd"/>
      <w:r w:rsidRPr="001F404C">
        <w:rPr>
          <w:rFonts w:ascii="Times New Roman" w:eastAsia="Calibri" w:hAnsi="Times New Roman" w:cs="Times New Roman"/>
          <w:sz w:val="24"/>
          <w:szCs w:val="24"/>
        </w:rPr>
        <w:t xml:space="preserve"> meghatározott pénzbeli támogatásnak, valamint a </w:t>
      </w:r>
      <w:proofErr w:type="spellStart"/>
      <w:r w:rsidRPr="001F404C">
        <w:rPr>
          <w:rFonts w:ascii="Times New Roman" w:eastAsia="Calibri" w:hAnsi="Times New Roman" w:cs="Times New Roman"/>
          <w:sz w:val="24"/>
          <w:szCs w:val="24"/>
        </w:rPr>
        <w:t>Gyvt-ben</w:t>
      </w:r>
      <w:proofErr w:type="spellEnd"/>
      <w:r w:rsidRPr="001F404C">
        <w:rPr>
          <w:rFonts w:ascii="Times New Roman" w:eastAsia="Calibri" w:hAnsi="Times New Roman" w:cs="Times New Roman"/>
          <w:sz w:val="24"/>
          <w:szCs w:val="24"/>
        </w:rPr>
        <w:t xml:space="preserve"> és más jogszabályban meghatározott egyéb kedvezményeknek az igénybevételére.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a Gyvt. 20/A. § (1) bekezdése alapján a gyámhatóság annak a gyermeknek, fiatal felnőttnek, akinek rendszeres gyermekvédelmi kedvezményre való jogosultsága a tárgyév augusztus 01-jén fennállt (a tárgyév augusztus hónapjára tekintettel), valamint a tárgyév november 01-jén fennállt (a tárgyév november hónapjára tekintettel) alapösszegű pénzbeli támogatást folyósított, feltéve, hogy a gyermek, fiatal felnőtt a jogszabály szerinti időpontban a gyámhatóság határozata alapján nem minősült a 67/A. §</w:t>
      </w:r>
      <w:proofErr w:type="spellStart"/>
      <w:r w:rsidRPr="001F404C">
        <w:rPr>
          <w:rFonts w:ascii="Times New Roman" w:eastAsia="Calibri" w:hAnsi="Times New Roman" w:cs="Times New Roman"/>
          <w:sz w:val="24"/>
          <w:szCs w:val="24"/>
        </w:rPr>
        <w:t>-ban</w:t>
      </w:r>
      <w:proofErr w:type="spellEnd"/>
      <w:r w:rsidRPr="001F404C">
        <w:rPr>
          <w:rFonts w:ascii="Times New Roman" w:eastAsia="Calibri" w:hAnsi="Times New Roman" w:cs="Times New Roman"/>
          <w:sz w:val="24"/>
          <w:szCs w:val="24"/>
        </w:rPr>
        <w:t xml:space="preserve"> foglaltak szerint hátrányos vagy halmozottan hátrányos helyzetűnek.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a Gyvt. 20/A. § (2) bekezdése alapján a gyámhatóság annak a gyermeknek, fiatal felnőttnek, akinek a 67/A. § szerinti hátrányos vagy halmozottan hátrányos helyzete és rendszeres gyermekvédelmi kedvezményre való jogosultsága a gyámhatóság határozata alapján a tárgyév augusztus 1-jén fennállt (a tárgyév augusztus hónapjára tekintettel), valamint a tárgyév november 1-jén fennállt (a tárgyév november hónapjára tekintettel) emelt összegű pénzbeli támogatást folyósított.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 xml:space="preserve">Rendszeres gyermekvédelmi kedvezményre jogosult </w:t>
      </w:r>
      <w:r w:rsidRPr="001F404C">
        <w:rPr>
          <w:rFonts w:ascii="Times New Roman" w:eastAsia="Calibri" w:hAnsi="Times New Roman" w:cs="Times New Roman"/>
          <w:b/>
          <w:sz w:val="24"/>
          <w:szCs w:val="24"/>
          <w:u w:val="single"/>
        </w:rPr>
        <w:t>gyermekek</w:t>
      </w:r>
      <w:r w:rsidRPr="001F404C">
        <w:rPr>
          <w:rFonts w:ascii="Times New Roman" w:eastAsia="Calibri" w:hAnsi="Times New Roman" w:cs="Times New Roman"/>
          <w:b/>
          <w:sz w:val="24"/>
          <w:szCs w:val="24"/>
        </w:rPr>
        <w:t xml:space="preserve"> száma </w:t>
      </w:r>
      <w:r w:rsidRPr="001F404C">
        <w:rPr>
          <w:rFonts w:ascii="Times New Roman" w:eastAsia="Calibri" w:hAnsi="Times New Roman" w:cs="Times New Roman"/>
          <w:b/>
          <w:sz w:val="24"/>
          <w:szCs w:val="24"/>
          <w:u w:val="single"/>
        </w:rPr>
        <w:t>életkor szerint</w:t>
      </w: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2019. december 31-én</w:t>
      </w:r>
    </w:p>
    <w:p w:rsidR="001F404C" w:rsidRPr="001F404C" w:rsidRDefault="001F404C" w:rsidP="001F404C">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921"/>
        <w:gridCol w:w="1220"/>
        <w:gridCol w:w="1220"/>
        <w:gridCol w:w="1222"/>
        <w:gridCol w:w="1047"/>
        <w:gridCol w:w="1422"/>
      </w:tblGrid>
      <w:tr w:rsidR="001F404C" w:rsidRPr="001F404C" w:rsidTr="001F404C">
        <w:tc>
          <w:tcPr>
            <w:tcW w:w="2045" w:type="dxa"/>
            <w:tcBorders>
              <w:bottom w:val="single" w:sz="4" w:space="0" w:color="auto"/>
            </w:tcBorders>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Megnevezés</w:t>
            </w:r>
          </w:p>
        </w:tc>
        <w:tc>
          <w:tcPr>
            <w:tcW w:w="943"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0-2</w:t>
            </w:r>
          </w:p>
        </w:tc>
        <w:tc>
          <w:tcPr>
            <w:tcW w:w="1260"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3-5</w:t>
            </w:r>
          </w:p>
        </w:tc>
        <w:tc>
          <w:tcPr>
            <w:tcW w:w="1260"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6-13</w:t>
            </w:r>
          </w:p>
        </w:tc>
        <w:tc>
          <w:tcPr>
            <w:tcW w:w="1263"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14-17</w:t>
            </w:r>
          </w:p>
        </w:tc>
        <w:tc>
          <w:tcPr>
            <w:tcW w:w="1077"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18-</w:t>
            </w:r>
          </w:p>
        </w:tc>
        <w:tc>
          <w:tcPr>
            <w:tcW w:w="1440"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Összesen</w:t>
            </w:r>
          </w:p>
        </w:tc>
      </w:tr>
      <w:tr w:rsidR="001F404C" w:rsidRPr="001F404C" w:rsidTr="001F404C">
        <w:tc>
          <w:tcPr>
            <w:tcW w:w="2045"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Gyermekek száma</w:t>
            </w:r>
          </w:p>
        </w:tc>
        <w:tc>
          <w:tcPr>
            <w:tcW w:w="943"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316</w:t>
            </w:r>
          </w:p>
        </w:tc>
        <w:tc>
          <w:tcPr>
            <w:tcW w:w="126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406</w:t>
            </w:r>
          </w:p>
        </w:tc>
        <w:tc>
          <w:tcPr>
            <w:tcW w:w="126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978</w:t>
            </w:r>
          </w:p>
        </w:tc>
        <w:tc>
          <w:tcPr>
            <w:tcW w:w="1263"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479</w:t>
            </w:r>
          </w:p>
        </w:tc>
        <w:tc>
          <w:tcPr>
            <w:tcW w:w="1077"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123</w:t>
            </w:r>
          </w:p>
        </w:tc>
        <w:tc>
          <w:tcPr>
            <w:tcW w:w="144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2302</w:t>
            </w:r>
          </w:p>
        </w:tc>
      </w:tr>
      <w:tr w:rsidR="001F404C" w:rsidRPr="001F404C" w:rsidTr="001F404C">
        <w:tc>
          <w:tcPr>
            <w:tcW w:w="2045"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Ebből: tartósan beteg, fogyatékos</w:t>
            </w:r>
          </w:p>
        </w:tc>
        <w:tc>
          <w:tcPr>
            <w:tcW w:w="943"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w:t>
            </w:r>
          </w:p>
        </w:tc>
        <w:tc>
          <w:tcPr>
            <w:tcW w:w="126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w:t>
            </w:r>
          </w:p>
        </w:tc>
        <w:tc>
          <w:tcPr>
            <w:tcW w:w="126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7</w:t>
            </w:r>
          </w:p>
        </w:tc>
        <w:tc>
          <w:tcPr>
            <w:tcW w:w="1263"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w:t>
            </w:r>
          </w:p>
        </w:tc>
        <w:tc>
          <w:tcPr>
            <w:tcW w:w="1077"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p>
        </w:tc>
        <w:tc>
          <w:tcPr>
            <w:tcW w:w="1440"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14</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 xml:space="preserve">Rendszeres gyermekvédelmi kedvezményre jogosult </w:t>
      </w:r>
      <w:r w:rsidRPr="001F404C">
        <w:rPr>
          <w:rFonts w:ascii="Times New Roman" w:eastAsia="Calibri" w:hAnsi="Times New Roman" w:cs="Times New Roman"/>
          <w:b/>
          <w:sz w:val="24"/>
          <w:szCs w:val="24"/>
          <w:u w:val="single"/>
        </w:rPr>
        <w:t>családok</w:t>
      </w:r>
      <w:r w:rsidRPr="001F404C">
        <w:rPr>
          <w:rFonts w:ascii="Times New Roman" w:eastAsia="Calibri" w:hAnsi="Times New Roman" w:cs="Times New Roman"/>
          <w:b/>
          <w:sz w:val="24"/>
          <w:szCs w:val="24"/>
        </w:rPr>
        <w:t xml:space="preserve"> száma a gyermekek száma szerint 2019. december 31-én</w:t>
      </w:r>
    </w:p>
    <w:p w:rsidR="001F404C" w:rsidRPr="001F404C" w:rsidRDefault="001F404C" w:rsidP="001F404C">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443"/>
        <w:gridCol w:w="1258"/>
        <w:gridCol w:w="1258"/>
        <w:gridCol w:w="1258"/>
        <w:gridCol w:w="1268"/>
        <w:gridCol w:w="1275"/>
        <w:gridCol w:w="1302"/>
      </w:tblGrid>
      <w:tr w:rsidR="001F404C" w:rsidRPr="001F404C" w:rsidTr="001F404C">
        <w:tc>
          <w:tcPr>
            <w:tcW w:w="1377" w:type="dxa"/>
            <w:vMerge w:val="restart"/>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Megnevezés</w:t>
            </w:r>
          </w:p>
        </w:tc>
        <w:tc>
          <w:tcPr>
            <w:tcW w:w="1316"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1</w:t>
            </w:r>
          </w:p>
        </w:tc>
        <w:tc>
          <w:tcPr>
            <w:tcW w:w="1316"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2</w:t>
            </w:r>
          </w:p>
        </w:tc>
        <w:tc>
          <w:tcPr>
            <w:tcW w:w="1316"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3</w:t>
            </w:r>
          </w:p>
        </w:tc>
        <w:tc>
          <w:tcPr>
            <w:tcW w:w="1316"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4 vagy 5</w:t>
            </w:r>
          </w:p>
        </w:tc>
        <w:tc>
          <w:tcPr>
            <w:tcW w:w="1316" w:type="dxa"/>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6 vagy annál több</w:t>
            </w:r>
          </w:p>
        </w:tc>
        <w:tc>
          <w:tcPr>
            <w:tcW w:w="1316" w:type="dxa"/>
            <w:vMerge w:val="restart"/>
            <w:shd w:val="clear" w:color="auto" w:fill="99CC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Összesen</w:t>
            </w:r>
          </w:p>
        </w:tc>
      </w:tr>
      <w:tr w:rsidR="001F404C" w:rsidRPr="001F404C" w:rsidTr="001F404C">
        <w:tc>
          <w:tcPr>
            <w:tcW w:w="1377" w:type="dxa"/>
            <w:vMerge/>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p>
        </w:tc>
        <w:tc>
          <w:tcPr>
            <w:tcW w:w="6580" w:type="dxa"/>
            <w:gridSpan w:val="5"/>
            <w:tcBorders>
              <w:bottom w:val="single" w:sz="4" w:space="0" w:color="auto"/>
            </w:tcBorders>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gyermekes családok száma</w:t>
            </w:r>
          </w:p>
        </w:tc>
        <w:tc>
          <w:tcPr>
            <w:tcW w:w="1316" w:type="dxa"/>
            <w:vMerge/>
            <w:tcBorders>
              <w:bottom w:val="single" w:sz="4" w:space="0" w:color="auto"/>
            </w:tcBorders>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p>
        </w:tc>
      </w:tr>
      <w:tr w:rsidR="001F404C" w:rsidRPr="001F404C" w:rsidTr="001F404C">
        <w:tc>
          <w:tcPr>
            <w:tcW w:w="1377"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Családok száma</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281</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228</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162</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133</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62</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866</w:t>
            </w:r>
          </w:p>
        </w:tc>
      </w:tr>
      <w:tr w:rsidR="001F404C" w:rsidRPr="001F404C" w:rsidTr="001F404C">
        <w:tc>
          <w:tcPr>
            <w:tcW w:w="1377"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Ebből: egyedülálló szülő</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197</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130</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77</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59</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24</w:t>
            </w:r>
          </w:p>
        </w:tc>
        <w:tc>
          <w:tcPr>
            <w:tcW w:w="1316" w:type="dxa"/>
            <w:shd w:val="clear" w:color="auto" w:fill="auto"/>
            <w:vAlign w:val="bottom"/>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487</w:t>
            </w:r>
          </w:p>
        </w:tc>
      </w:tr>
    </w:tbl>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highlight w:val="yellow"/>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Times New Roman" w:hAnsi="Times New Roman" w:cs="Times New Roman"/>
          <w:b/>
          <w:sz w:val="24"/>
          <w:szCs w:val="24"/>
          <w:u w:val="single"/>
          <w:lang w:eastAsia="hu-HU"/>
        </w:rPr>
      </w:pPr>
      <w:r w:rsidRPr="001F404C">
        <w:rPr>
          <w:rFonts w:ascii="Times New Roman" w:eastAsia="Times New Roman" w:hAnsi="Times New Roman" w:cs="Times New Roman"/>
          <w:b/>
          <w:sz w:val="24"/>
          <w:szCs w:val="24"/>
          <w:u w:val="single"/>
          <w:lang w:eastAsia="hu-HU"/>
        </w:rPr>
        <w:t xml:space="preserve">2.2. Települési támogatás </w:t>
      </w:r>
    </w:p>
    <w:p w:rsidR="001F404C" w:rsidRPr="001F404C" w:rsidRDefault="001F404C" w:rsidP="001F404C">
      <w:pPr>
        <w:spacing w:after="0" w:line="240" w:lineRule="auto"/>
        <w:jc w:val="both"/>
        <w:rPr>
          <w:rFonts w:ascii="Times New Roman" w:eastAsia="Times New Roman" w:hAnsi="Times New Roman" w:cs="Times New Roman"/>
          <w:b/>
          <w:sz w:val="24"/>
          <w:szCs w:val="24"/>
          <w:highlight w:val="magenta"/>
          <w:u w:val="single"/>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Hajdúhadház Város Önkormányzata Képviselő-testülete a települési támogatás megállapításának, kifizetésének, folyósításának, valamint felhasználása ellenőrzésének szabályait a 2/2015.(II.13.) önkormányzati rendeletében állapította meg.</w:t>
      </w:r>
    </w:p>
    <w:p w:rsidR="001F404C" w:rsidRPr="001F404C" w:rsidRDefault="001F404C" w:rsidP="001F404C">
      <w:pPr>
        <w:spacing w:after="0" w:line="240" w:lineRule="auto"/>
        <w:jc w:val="both"/>
        <w:rPr>
          <w:rFonts w:ascii="Times New Roman" w:eastAsia="Times New Roman" w:hAnsi="Times New Roman" w:cs="Times New Roman"/>
          <w:b/>
          <w:sz w:val="24"/>
          <w:szCs w:val="24"/>
          <w:highlight w:val="magenta"/>
          <w:u w:val="single"/>
          <w:lang w:eastAsia="hu-HU"/>
        </w:rPr>
      </w:pPr>
    </w:p>
    <w:p w:rsidR="001F404C" w:rsidRPr="001F404C" w:rsidRDefault="001F404C" w:rsidP="001F404C">
      <w:pPr>
        <w:spacing w:after="0" w:line="240" w:lineRule="auto"/>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Az önkormányzati rendeletben foglaltak szerint a települési támogatás keretében igényelhető támogatások:</w:t>
      </w:r>
    </w:p>
    <w:p w:rsidR="001F404C" w:rsidRPr="001F404C" w:rsidRDefault="001F404C" w:rsidP="001F404C">
      <w:pPr>
        <w:numPr>
          <w:ilvl w:val="0"/>
          <w:numId w:val="20"/>
        </w:num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Lakhatási támogatás</w:t>
      </w:r>
    </w:p>
    <w:p w:rsidR="001F404C" w:rsidRPr="001F404C" w:rsidRDefault="001F404C" w:rsidP="001F404C">
      <w:pPr>
        <w:numPr>
          <w:ilvl w:val="0"/>
          <w:numId w:val="20"/>
        </w:num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Gyógyszertámogatás</w:t>
      </w:r>
    </w:p>
    <w:p w:rsidR="001F404C" w:rsidRPr="001F404C" w:rsidRDefault="001F404C" w:rsidP="001F404C">
      <w:pPr>
        <w:numPr>
          <w:ilvl w:val="0"/>
          <w:numId w:val="20"/>
        </w:num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 xml:space="preserve">Rendkívüli települési támogatás. </w:t>
      </w:r>
    </w:p>
    <w:p w:rsidR="001F404C" w:rsidRPr="001F404C" w:rsidRDefault="001F404C" w:rsidP="001F404C">
      <w:pPr>
        <w:spacing w:after="0" w:line="240" w:lineRule="auto"/>
        <w:rPr>
          <w:rFonts w:ascii="Times New Roman" w:eastAsia="Calibri" w:hAnsi="Times New Roman" w:cs="Times New Roman"/>
          <w:bCs/>
          <w:sz w:val="24"/>
          <w:szCs w:val="24"/>
        </w:rPr>
      </w:pPr>
    </w:p>
    <w:p w:rsidR="001F404C" w:rsidRPr="001F404C" w:rsidRDefault="001F404C" w:rsidP="001F404C">
      <w:p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A gyógyszertámogatás kizárólag pénzbeli formában, míg a lakhatási támogatás és a rendkívüli települési támogatás természetbeni és pénzbeli formában is nyújtható, az eljáró hatóság döntése alapján.</w:t>
      </w:r>
    </w:p>
    <w:p w:rsidR="001F404C" w:rsidRPr="001F404C" w:rsidRDefault="001F404C" w:rsidP="001F404C">
      <w:pPr>
        <w:spacing w:after="0" w:line="240" w:lineRule="auto"/>
        <w:jc w:val="both"/>
        <w:rPr>
          <w:rFonts w:ascii="Times New Roman" w:eastAsia="Times New Roman" w:hAnsi="Times New Roman" w:cs="Times New Roman"/>
          <w:b/>
          <w:sz w:val="24"/>
          <w:szCs w:val="24"/>
          <w:highlight w:val="magenta"/>
          <w:u w:val="single"/>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Hajdúhadház Város Önkormányzata Képviselő-testülete a települési támogatás megállapításának, kifizetésének, folyósításának, valamint felhasználása ellenőrzésének szabályairól szóló 2/2015.(II.13.) önkormányzati rendelete alapján rendkívüli települési támogatásban az a személy részesülhet, aki létfenntartást veszélyeztető, rendkívüli élethelyzetbe került, időszakosan vagy tartósan létfenntartási gonddal küzd, és emiatt önmaga, illetve családja létfenntartásáról más módon nem tud gondoskodni.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önkormányzati rendelet alkalmazásában</w:t>
      </w:r>
    </w:p>
    <w:p w:rsidR="001F404C" w:rsidRPr="001F404C" w:rsidRDefault="001F404C" w:rsidP="001F404C">
      <w:pPr>
        <w:spacing w:after="0" w:line="240" w:lineRule="auto"/>
        <w:ind w:left="720"/>
        <w:jc w:val="both"/>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1. Létfenntartást veszélyeztető rendkívüli élethelyzet különösen:</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sz w:val="24"/>
          <w:szCs w:val="24"/>
          <w:lang w:eastAsia="hu-HU"/>
        </w:rPr>
        <w:t>a</w:t>
      </w:r>
      <w:proofErr w:type="gramEnd"/>
      <w:r w:rsidRPr="001F404C">
        <w:rPr>
          <w:rFonts w:ascii="Times New Roman" w:eastAsia="Times New Roman" w:hAnsi="Times New Roman" w:cs="Times New Roman"/>
          <w:sz w:val="24"/>
          <w:szCs w:val="24"/>
          <w:lang w:eastAsia="hu-HU"/>
        </w:rPr>
        <w:t xml:space="preserve">) hirtelen fellépő  betegség,  baleset, gyógyászati segédeszköz beszerzése,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b) hozzátartozó halála,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c) ellátatlan marad (munkaviszony megszűnése, NYUFI, önkormányzat, MÁK által folyósított ellátás megszűnése),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d) a családot ért elemi kár, a lakhatás körülményeiben elemi csapás, vagy humanitárius katasztrófa miatt bekövetkezett körülmény, mely a kérelmező vagy családtagja, családtagjai életét, egészségét, kiskorú gyermekének egészséges értelmi, érzelmi fejlődését veszélyezteti,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sz w:val="24"/>
          <w:szCs w:val="24"/>
          <w:lang w:eastAsia="hu-HU"/>
        </w:rPr>
        <w:t>e</w:t>
      </w:r>
      <w:proofErr w:type="gramEnd"/>
      <w:r w:rsidRPr="001F404C">
        <w:rPr>
          <w:rFonts w:ascii="Times New Roman" w:eastAsia="Times New Roman" w:hAnsi="Times New Roman" w:cs="Times New Roman"/>
          <w:sz w:val="24"/>
          <w:szCs w:val="24"/>
          <w:lang w:eastAsia="hu-HU"/>
        </w:rPr>
        <w:t xml:space="preserve">) kérelmező sérelmére elkövetett bűncselekmény, szabálysértés miatti élethelyzet,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sz w:val="24"/>
          <w:szCs w:val="24"/>
          <w:lang w:eastAsia="hu-HU"/>
        </w:rPr>
        <w:t>f</w:t>
      </w:r>
      <w:proofErr w:type="gramEnd"/>
      <w:r w:rsidRPr="001F404C">
        <w:rPr>
          <w:rFonts w:ascii="Times New Roman" w:eastAsia="Times New Roman" w:hAnsi="Times New Roman" w:cs="Times New Roman"/>
          <w:sz w:val="24"/>
          <w:szCs w:val="24"/>
          <w:lang w:eastAsia="hu-HU"/>
        </w:rPr>
        <w:t>) szociális válsághelyzetben lévő várandós anya gyermekének megtartása, a gyermek fogadásának előkészítéséhez kapcsolódó kiadások.</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ind w:left="720"/>
        <w:jc w:val="both"/>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2. Időszakosan bekövetkező, vagy tartósan fennálló létfenntartási gond különösen:</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sz w:val="24"/>
          <w:szCs w:val="24"/>
          <w:lang w:eastAsia="hu-HU"/>
        </w:rPr>
        <w:t>a</w:t>
      </w:r>
      <w:proofErr w:type="gramEnd"/>
      <w:r w:rsidRPr="001F404C">
        <w:rPr>
          <w:rFonts w:ascii="Times New Roman" w:eastAsia="Times New Roman" w:hAnsi="Times New Roman" w:cs="Times New Roman"/>
          <w:sz w:val="24"/>
          <w:szCs w:val="24"/>
          <w:lang w:eastAsia="hu-HU"/>
        </w:rPr>
        <w:t xml:space="preserve">) krónikus betegség miatti gyógykezelés, gyógyászati segédeszköz beszerzése, gyógyszerszükséglet, </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b) </w:t>
      </w:r>
      <w:r w:rsidRPr="001F404C">
        <w:rPr>
          <w:rFonts w:ascii="Times New Roman" w:eastAsia="Calibri" w:hAnsi="Times New Roman" w:cs="Times New Roman"/>
          <w:bCs/>
          <w:sz w:val="24"/>
          <w:szCs w:val="24"/>
        </w:rPr>
        <w:t>közüzemi szolgáltatás éves elszámoló számla kifizetése, kikapcsolt közüzemi szolgáltatás újra üzembe helyezése, ivóvízbekötés vagy szennyvízbekötés anyagi terhe,</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c) nevelésbe vett gyermek családjával való kapcsolattartásának, illetőleg a gyermek családba való visszakerülésének elősegítése,</w:t>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d) a gyermek hátrányos helyzete miatt a család anyagi segítségre szorul.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Calibri" w:hAnsi="Times New Roman" w:cs="Times New Roman"/>
          <w:sz w:val="24"/>
          <w:szCs w:val="24"/>
        </w:rPr>
        <w:t>Az önkormányzati rendelet 2019. október 4. napjától hatályos rendelkezései alapján r</w:t>
      </w:r>
      <w:r w:rsidRPr="001F404C">
        <w:rPr>
          <w:rFonts w:ascii="Times New Roman" w:eastAsia="Times New Roman" w:hAnsi="Times New Roman" w:cs="Times New Roman"/>
          <w:sz w:val="24"/>
          <w:szCs w:val="24"/>
          <w:lang w:eastAsia="hu-HU"/>
        </w:rPr>
        <w:t>endkívüli</w:t>
      </w:r>
      <w:r w:rsidRPr="001F404C">
        <w:rPr>
          <w:rFonts w:ascii="Times New Roman" w:eastAsia="Times New Roman" w:hAnsi="Times New Roman" w:cs="Times New Roman"/>
          <w:color w:val="000000"/>
          <w:sz w:val="24"/>
          <w:szCs w:val="24"/>
          <w:lang w:eastAsia="hu-HU"/>
        </w:rPr>
        <w:t xml:space="preserve"> települési támogatásra – a 7. § (16)-(16a) bekezdéseiben meghatározott kivétellel - az jogosult, akinek háztartásában az egy főre jutó havi jövedelem</w:t>
      </w:r>
    </w:p>
    <w:p w:rsidR="001F404C" w:rsidRPr="001F404C" w:rsidRDefault="001F404C" w:rsidP="001F404C">
      <w:pPr>
        <w:spacing w:after="0" w:line="240" w:lineRule="auto"/>
        <w:ind w:left="567" w:hanging="245"/>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color w:val="000000"/>
          <w:sz w:val="24"/>
          <w:szCs w:val="24"/>
          <w:lang w:eastAsia="hu-HU"/>
        </w:rPr>
        <w:t xml:space="preserve"> </w:t>
      </w:r>
      <w:proofErr w:type="gramStart"/>
      <w:r w:rsidRPr="001F404C">
        <w:rPr>
          <w:rFonts w:ascii="Times New Roman" w:eastAsia="Times New Roman" w:hAnsi="Times New Roman" w:cs="Times New Roman"/>
          <w:color w:val="000000"/>
          <w:sz w:val="24"/>
          <w:szCs w:val="24"/>
          <w:lang w:eastAsia="hu-HU"/>
        </w:rPr>
        <w:t>a</w:t>
      </w:r>
      <w:proofErr w:type="gramEnd"/>
      <w:r w:rsidRPr="001F404C">
        <w:rPr>
          <w:rFonts w:ascii="Times New Roman" w:eastAsia="Times New Roman" w:hAnsi="Times New Roman" w:cs="Times New Roman"/>
          <w:color w:val="000000"/>
          <w:sz w:val="24"/>
          <w:szCs w:val="24"/>
          <w:lang w:eastAsia="hu-HU"/>
        </w:rPr>
        <w:t>) egyszemélyes háztartás esetén az öregségi nyugdíj mindenkori legkisebb összegének 280 %-át,</w:t>
      </w:r>
    </w:p>
    <w:p w:rsidR="001F404C" w:rsidRPr="001F404C" w:rsidRDefault="001F404C" w:rsidP="001F404C">
      <w:pPr>
        <w:spacing w:after="0" w:line="240" w:lineRule="auto"/>
        <w:ind w:firstLine="426"/>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color w:val="000000"/>
          <w:sz w:val="24"/>
          <w:szCs w:val="24"/>
          <w:lang w:eastAsia="hu-HU"/>
        </w:rPr>
        <w:t>b) kétszemélyes háztartás esetén a 200%-át,</w:t>
      </w:r>
    </w:p>
    <w:p w:rsidR="001F404C" w:rsidRPr="001F404C" w:rsidRDefault="001F404C" w:rsidP="001F404C">
      <w:pPr>
        <w:spacing w:after="0" w:line="240" w:lineRule="auto"/>
        <w:ind w:firstLine="426"/>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color w:val="000000"/>
          <w:sz w:val="24"/>
          <w:szCs w:val="24"/>
          <w:lang w:eastAsia="hu-HU"/>
        </w:rPr>
        <w:t>c) három, illetve több személyes háztartás esetén a 180 %-át</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color w:val="000000"/>
          <w:sz w:val="24"/>
          <w:szCs w:val="24"/>
          <w:lang w:eastAsia="hu-HU"/>
        </w:rPr>
        <w:t>nem</w:t>
      </w:r>
      <w:proofErr w:type="gramEnd"/>
      <w:r w:rsidRPr="001F404C">
        <w:rPr>
          <w:rFonts w:ascii="Times New Roman" w:eastAsia="Times New Roman" w:hAnsi="Times New Roman" w:cs="Times New Roman"/>
          <w:color w:val="000000"/>
          <w:sz w:val="24"/>
          <w:szCs w:val="24"/>
          <w:lang w:eastAsia="hu-HU"/>
        </w:rPr>
        <w:t xml:space="preserve"> haladja meg.</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rendkívüli települési támogatás formái a 2019. évben:</w:t>
      </w:r>
    </w:p>
    <w:p w:rsidR="006A48C5" w:rsidRPr="001F404C" w:rsidRDefault="006A48C5"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roofErr w:type="gramStart"/>
      <w:r w:rsidRPr="001F404C">
        <w:rPr>
          <w:rFonts w:ascii="Times New Roman" w:eastAsia="Times New Roman" w:hAnsi="Times New Roman" w:cs="Times New Roman"/>
          <w:sz w:val="24"/>
          <w:szCs w:val="24"/>
          <w:lang w:eastAsia="hu-HU"/>
        </w:rPr>
        <w:t>a</w:t>
      </w:r>
      <w:proofErr w:type="gramEnd"/>
      <w:r w:rsidRPr="001F404C">
        <w:rPr>
          <w:rFonts w:ascii="Times New Roman" w:eastAsia="Times New Roman" w:hAnsi="Times New Roman" w:cs="Times New Roman"/>
          <w:sz w:val="24"/>
          <w:szCs w:val="24"/>
          <w:lang w:eastAsia="hu-HU"/>
        </w:rPr>
        <w:t xml:space="preserve">) alkalmanként adott segély pénzbeli ellátásként,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Calibri" w:hAnsi="Times New Roman" w:cs="Times New Roman"/>
          <w:bCs/>
          <w:sz w:val="24"/>
          <w:szCs w:val="24"/>
        </w:rPr>
        <w:t>b)</w:t>
      </w:r>
      <w:r w:rsidRPr="001F404C">
        <w:rPr>
          <w:rFonts w:ascii="Times New Roman" w:eastAsia="Times New Roman" w:hAnsi="Times New Roman" w:cs="Times New Roman"/>
          <w:color w:val="000000"/>
          <w:sz w:val="24"/>
          <w:szCs w:val="24"/>
          <w:lang w:eastAsia="hu-HU"/>
        </w:rPr>
        <w:t xml:space="preserve"> természetben nyújtott ellátásként adható a család szükségletét szolgáló gazdálkodást segítő támogatás, a várandós anya gyermeke fogadásának előkészítéséhez kapcsolódó természetbeni támogatás,</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c) az elhunyt hozzátartozó eltemettetésének költségeihez való hozzájárulásként nyújtott támogatás,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d) rendkívüli gyógyszersegély</w:t>
      </w:r>
    </w:p>
    <w:p w:rsidR="001F404C" w:rsidRPr="001F404C" w:rsidRDefault="001F404C" w:rsidP="001F404C">
      <w:pPr>
        <w:spacing w:after="0" w:line="240" w:lineRule="auto"/>
        <w:jc w:val="both"/>
        <w:rPr>
          <w:rFonts w:ascii="Times New Roman" w:eastAsia="Times New Roman" w:hAnsi="Times New Roman" w:cs="Times New Roman"/>
          <w:bCs/>
          <w:sz w:val="24"/>
          <w:szCs w:val="24"/>
          <w:lang w:eastAsia="hu-HU"/>
        </w:rPr>
      </w:pPr>
      <w:proofErr w:type="gramStart"/>
      <w:r w:rsidRPr="001F404C">
        <w:rPr>
          <w:rFonts w:ascii="Times New Roman" w:eastAsia="Times New Roman" w:hAnsi="Times New Roman" w:cs="Times New Roman"/>
          <w:bCs/>
          <w:sz w:val="24"/>
          <w:szCs w:val="24"/>
          <w:lang w:eastAsia="hu-HU"/>
        </w:rPr>
        <w:lastRenderedPageBreak/>
        <w:t>e</w:t>
      </w:r>
      <w:proofErr w:type="gramEnd"/>
      <w:r w:rsidRPr="001F404C">
        <w:rPr>
          <w:rFonts w:ascii="Times New Roman" w:eastAsia="Times New Roman" w:hAnsi="Times New Roman" w:cs="Times New Roman"/>
          <w:bCs/>
          <w:sz w:val="24"/>
          <w:szCs w:val="24"/>
          <w:lang w:eastAsia="hu-HU"/>
        </w:rPr>
        <w:t xml:space="preserve">) természetben nyújtott ellátásként adható az oltással és </w:t>
      </w:r>
      <w:proofErr w:type="spellStart"/>
      <w:r w:rsidRPr="001F404C">
        <w:rPr>
          <w:rFonts w:ascii="Times New Roman" w:eastAsia="Times New Roman" w:hAnsi="Times New Roman" w:cs="Times New Roman"/>
          <w:bCs/>
          <w:sz w:val="24"/>
          <w:szCs w:val="24"/>
          <w:lang w:eastAsia="hu-HU"/>
        </w:rPr>
        <w:t>transzponderrel</w:t>
      </w:r>
      <w:proofErr w:type="spellEnd"/>
      <w:r w:rsidRPr="001F404C">
        <w:rPr>
          <w:rFonts w:ascii="Times New Roman" w:eastAsia="Times New Roman" w:hAnsi="Times New Roman" w:cs="Times New Roman"/>
          <w:bCs/>
          <w:sz w:val="24"/>
          <w:szCs w:val="24"/>
          <w:lang w:eastAsia="hu-HU"/>
        </w:rPr>
        <w:t xml:space="preserve"> nem rendelkező ebek tulajdonosai számára az oltás és a </w:t>
      </w:r>
      <w:proofErr w:type="spellStart"/>
      <w:r w:rsidRPr="001F404C">
        <w:rPr>
          <w:rFonts w:ascii="Times New Roman" w:eastAsia="Times New Roman" w:hAnsi="Times New Roman" w:cs="Times New Roman"/>
          <w:bCs/>
          <w:sz w:val="24"/>
          <w:szCs w:val="24"/>
          <w:lang w:eastAsia="hu-HU"/>
        </w:rPr>
        <w:t>transzponder</w:t>
      </w:r>
      <w:proofErr w:type="spellEnd"/>
      <w:r w:rsidRPr="001F404C">
        <w:rPr>
          <w:rFonts w:ascii="Times New Roman" w:eastAsia="Times New Roman" w:hAnsi="Times New Roman" w:cs="Times New Roman"/>
          <w:bCs/>
          <w:sz w:val="24"/>
          <w:szCs w:val="24"/>
          <w:lang w:eastAsia="hu-HU"/>
        </w:rPr>
        <w:t xml:space="preserve"> beültetés költsége. A támogatás egy eb esetében egyszer – a </w:t>
      </w:r>
      <w:proofErr w:type="spellStart"/>
      <w:r w:rsidRPr="001F404C">
        <w:rPr>
          <w:rFonts w:ascii="Times New Roman" w:eastAsia="Times New Roman" w:hAnsi="Times New Roman" w:cs="Times New Roman"/>
          <w:bCs/>
          <w:sz w:val="24"/>
          <w:szCs w:val="24"/>
          <w:lang w:eastAsia="hu-HU"/>
        </w:rPr>
        <w:t>transzponder</w:t>
      </w:r>
      <w:proofErr w:type="spellEnd"/>
      <w:r w:rsidRPr="001F404C">
        <w:rPr>
          <w:rFonts w:ascii="Times New Roman" w:eastAsia="Times New Roman" w:hAnsi="Times New Roman" w:cs="Times New Roman"/>
          <w:bCs/>
          <w:sz w:val="24"/>
          <w:szCs w:val="24"/>
          <w:lang w:eastAsia="hu-HU"/>
        </w:rPr>
        <w:t xml:space="preserve"> beültetéssel egy időben – igényelhető.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Természetben nyújtott ellátásként adható a nem ivartalanított ebek tulajdonosai számára az eb ivartalanításának költsége.</w:t>
      </w: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proofErr w:type="gramStart"/>
      <w:r w:rsidRPr="001F404C">
        <w:rPr>
          <w:rFonts w:ascii="Times New Roman" w:eastAsia="Times New Roman" w:hAnsi="Times New Roman" w:cs="Times New Roman"/>
          <w:color w:val="000000"/>
          <w:sz w:val="24"/>
          <w:szCs w:val="24"/>
          <w:lang w:eastAsia="hu-HU"/>
        </w:rPr>
        <w:t>f</w:t>
      </w:r>
      <w:proofErr w:type="gramEnd"/>
      <w:r w:rsidRPr="001F404C">
        <w:rPr>
          <w:rFonts w:ascii="Times New Roman" w:eastAsia="Times New Roman" w:hAnsi="Times New Roman" w:cs="Times New Roman"/>
          <w:color w:val="000000"/>
          <w:sz w:val="24"/>
          <w:szCs w:val="24"/>
          <w:lang w:eastAsia="hu-HU"/>
        </w:rPr>
        <w:t>) pénzbeli ellátásként közművesítési támogatás adható annak a természetes személynek, aki a Hajdúhadház város közigazgatási területén lévő lakás, lakóház, lakóépület vagy tanya megnevezésű, közműbekötésre alkalmas ingatlan tulajdonosaként, az ingatlan közművesítése érdekében ivóvízbekötést vagy szennyvízbekötést valósít meg</w:t>
      </w:r>
    </w:p>
    <w:p w:rsidR="001F404C" w:rsidRPr="001F404C" w:rsidRDefault="001F404C" w:rsidP="001F404C">
      <w:pPr>
        <w:spacing w:after="0" w:line="240" w:lineRule="auto"/>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g</w:t>
      </w:r>
      <w:proofErr w:type="gramEnd"/>
      <w:r w:rsidRPr="001F404C">
        <w:rPr>
          <w:rFonts w:ascii="Times New Roman" w:eastAsia="Calibri" w:hAnsi="Times New Roman" w:cs="Times New Roman"/>
          <w:bCs/>
          <w:sz w:val="24"/>
          <w:szCs w:val="24"/>
        </w:rPr>
        <w:t>) pénzbeli vagy természetbeni ellátásként járdaépítési- és felújítási támogatás adható annak a természetes személynek, aki a Hajdúhadház város közigazgatási területén lévő ingatlan tulajdonosaként az ingatlan előtti közterületen</w:t>
      </w:r>
    </w:p>
    <w:p w:rsidR="001F404C" w:rsidRPr="001F404C" w:rsidRDefault="001F404C" w:rsidP="001F404C">
      <w:pPr>
        <w:spacing w:after="0" w:line="240" w:lineRule="auto"/>
        <w:ind w:left="605" w:hanging="283"/>
        <w:jc w:val="both"/>
        <w:rPr>
          <w:rFonts w:ascii="Times New Roman" w:eastAsia="Calibri" w:hAnsi="Times New Roman" w:cs="Times New Roman"/>
          <w:bCs/>
          <w:sz w:val="24"/>
          <w:szCs w:val="24"/>
        </w:rPr>
      </w:pPr>
      <w:proofErr w:type="spellStart"/>
      <w:r w:rsidRPr="001F404C">
        <w:rPr>
          <w:rFonts w:ascii="Times New Roman" w:eastAsia="Calibri" w:hAnsi="Times New Roman" w:cs="Times New Roman"/>
          <w:bCs/>
          <w:sz w:val="24"/>
          <w:szCs w:val="24"/>
        </w:rPr>
        <w:t>ga</w:t>
      </w:r>
      <w:proofErr w:type="spellEnd"/>
      <w:r w:rsidRPr="001F404C">
        <w:rPr>
          <w:rFonts w:ascii="Times New Roman" w:eastAsia="Calibri" w:hAnsi="Times New Roman" w:cs="Times New Roman"/>
          <w:bCs/>
          <w:sz w:val="24"/>
          <w:szCs w:val="24"/>
        </w:rPr>
        <w:t>) a szilárd burkolattal nem rendelkező járdaszakaszt telekhatártól telekhatárig</w:t>
      </w:r>
    </w:p>
    <w:p w:rsidR="001F404C" w:rsidRPr="001F404C" w:rsidRDefault="001F404C" w:rsidP="001F404C">
      <w:pPr>
        <w:spacing w:after="0" w:line="240" w:lineRule="auto"/>
        <w:ind w:left="605" w:hanging="283"/>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egybefüggő</w:t>
      </w:r>
      <w:proofErr w:type="gramEnd"/>
      <w:r w:rsidRPr="001F404C">
        <w:rPr>
          <w:rFonts w:ascii="Times New Roman" w:eastAsia="Calibri" w:hAnsi="Times New Roman" w:cs="Times New Roman"/>
          <w:bCs/>
          <w:sz w:val="24"/>
          <w:szCs w:val="24"/>
        </w:rPr>
        <w:t xml:space="preserve"> szilárd burkolattal (beton, térkő) látja el vagy</w:t>
      </w:r>
    </w:p>
    <w:p w:rsidR="001F404C" w:rsidRPr="001F404C" w:rsidRDefault="001F404C" w:rsidP="001F404C">
      <w:pPr>
        <w:spacing w:after="0" w:line="240" w:lineRule="auto"/>
        <w:ind w:left="605" w:hanging="283"/>
        <w:jc w:val="both"/>
        <w:rPr>
          <w:rFonts w:ascii="Times New Roman" w:eastAsia="Calibri" w:hAnsi="Times New Roman" w:cs="Times New Roman"/>
          <w:bCs/>
          <w:sz w:val="24"/>
          <w:szCs w:val="24"/>
        </w:rPr>
      </w:pPr>
      <w:proofErr w:type="spellStart"/>
      <w:r w:rsidRPr="001F404C">
        <w:rPr>
          <w:rFonts w:ascii="Times New Roman" w:eastAsia="Calibri" w:hAnsi="Times New Roman" w:cs="Times New Roman"/>
          <w:bCs/>
          <w:sz w:val="24"/>
          <w:szCs w:val="24"/>
        </w:rPr>
        <w:t>gb</w:t>
      </w:r>
      <w:proofErr w:type="spellEnd"/>
      <w:r w:rsidRPr="001F404C">
        <w:rPr>
          <w:rFonts w:ascii="Times New Roman" w:eastAsia="Calibri" w:hAnsi="Times New Roman" w:cs="Times New Roman"/>
          <w:bCs/>
          <w:sz w:val="24"/>
          <w:szCs w:val="24"/>
        </w:rPr>
        <w:t>) a már meglévő, de rossz állapotú, használatra alkalmatlan, balesetveszélyes járdát</w:t>
      </w:r>
    </w:p>
    <w:p w:rsidR="001F404C" w:rsidRPr="001F404C" w:rsidRDefault="001F404C" w:rsidP="001F404C">
      <w:pPr>
        <w:spacing w:after="0" w:line="240" w:lineRule="auto"/>
        <w:ind w:left="605" w:hanging="283"/>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vagy</w:t>
      </w:r>
      <w:proofErr w:type="gramEnd"/>
      <w:r w:rsidRPr="001F404C">
        <w:rPr>
          <w:rFonts w:ascii="Times New Roman" w:eastAsia="Calibri" w:hAnsi="Times New Roman" w:cs="Times New Roman"/>
          <w:bCs/>
          <w:sz w:val="24"/>
          <w:szCs w:val="24"/>
        </w:rPr>
        <w:t xml:space="preserve"> járdaszakaszt átépíti, korszerűsíti.</w:t>
      </w:r>
    </w:p>
    <w:p w:rsidR="001F404C" w:rsidRPr="001F404C" w:rsidRDefault="001F404C" w:rsidP="001F404C">
      <w:pPr>
        <w:spacing w:after="0" w:line="240" w:lineRule="auto"/>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h</w:t>
      </w:r>
      <w:proofErr w:type="gramEnd"/>
      <w:r w:rsidRPr="001F404C">
        <w:rPr>
          <w:rFonts w:ascii="Times New Roman" w:eastAsia="Calibri" w:hAnsi="Times New Roman" w:cs="Times New Roman"/>
          <w:bCs/>
          <w:sz w:val="24"/>
          <w:szCs w:val="24"/>
        </w:rPr>
        <w:t xml:space="preserve">) pénzbeli ellátásként kerítésépítési- és felújítási támogatás adható annak a természetes személynek, aki a Hajdúhadház város közigazgatási területén lévő ingatlan tulajdonosaként </w:t>
      </w:r>
    </w:p>
    <w:p w:rsidR="001F404C" w:rsidRPr="001F404C" w:rsidRDefault="001F404C" w:rsidP="001F404C">
      <w:pPr>
        <w:spacing w:after="0" w:line="240" w:lineRule="auto"/>
        <w:ind w:left="747" w:hanging="425"/>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ha</w:t>
      </w:r>
      <w:proofErr w:type="gramEnd"/>
      <w:r w:rsidRPr="001F404C">
        <w:rPr>
          <w:rFonts w:ascii="Times New Roman" w:eastAsia="Calibri" w:hAnsi="Times New Roman" w:cs="Times New Roman"/>
          <w:bCs/>
          <w:sz w:val="24"/>
          <w:szCs w:val="24"/>
        </w:rPr>
        <w:t>) az utcafronti kerítéssel nem rendelkező kerítésszakaszon telekhatártól telekhatárig</w:t>
      </w:r>
    </w:p>
    <w:p w:rsidR="001F404C" w:rsidRPr="001F404C" w:rsidRDefault="001F404C" w:rsidP="001F404C">
      <w:pPr>
        <w:spacing w:after="0" w:line="240" w:lineRule="auto"/>
        <w:ind w:left="747" w:hanging="425"/>
        <w:jc w:val="both"/>
        <w:rPr>
          <w:rFonts w:ascii="Times New Roman" w:eastAsia="Calibri" w:hAnsi="Times New Roman" w:cs="Times New Roman"/>
          <w:bCs/>
          <w:sz w:val="24"/>
          <w:szCs w:val="24"/>
        </w:rPr>
      </w:pPr>
      <w:proofErr w:type="gramStart"/>
      <w:r w:rsidRPr="001F404C">
        <w:rPr>
          <w:rFonts w:ascii="Times New Roman" w:eastAsia="Calibri" w:hAnsi="Times New Roman" w:cs="Times New Roman"/>
          <w:bCs/>
          <w:sz w:val="24"/>
          <w:szCs w:val="24"/>
        </w:rPr>
        <w:t>egybefüggő</w:t>
      </w:r>
      <w:proofErr w:type="gramEnd"/>
      <w:r w:rsidRPr="001F404C">
        <w:rPr>
          <w:rFonts w:ascii="Times New Roman" w:eastAsia="Calibri" w:hAnsi="Times New Roman" w:cs="Times New Roman"/>
          <w:bCs/>
          <w:sz w:val="24"/>
          <w:szCs w:val="24"/>
        </w:rPr>
        <w:t xml:space="preserve"> új kerítést épít vagy</w:t>
      </w:r>
    </w:p>
    <w:p w:rsidR="001F404C" w:rsidRPr="001F404C" w:rsidRDefault="001F404C" w:rsidP="001F404C">
      <w:pPr>
        <w:spacing w:after="0" w:line="240" w:lineRule="auto"/>
        <w:ind w:left="323"/>
        <w:jc w:val="both"/>
        <w:rPr>
          <w:rFonts w:ascii="Times New Roman" w:eastAsia="Times New Roman" w:hAnsi="Times New Roman" w:cs="Times New Roman"/>
          <w:bCs/>
          <w:sz w:val="24"/>
          <w:szCs w:val="24"/>
          <w:lang w:eastAsia="hu-HU"/>
        </w:rPr>
      </w:pPr>
      <w:proofErr w:type="spellStart"/>
      <w:r w:rsidRPr="001F404C">
        <w:rPr>
          <w:rFonts w:ascii="Times New Roman" w:eastAsia="Calibri" w:hAnsi="Times New Roman" w:cs="Times New Roman"/>
          <w:bCs/>
          <w:sz w:val="24"/>
          <w:szCs w:val="24"/>
        </w:rPr>
        <w:t>hb</w:t>
      </w:r>
      <w:proofErr w:type="spellEnd"/>
      <w:r w:rsidRPr="001F404C">
        <w:rPr>
          <w:rFonts w:ascii="Times New Roman" w:eastAsia="Calibri" w:hAnsi="Times New Roman" w:cs="Times New Roman"/>
          <w:bCs/>
          <w:sz w:val="24"/>
          <w:szCs w:val="24"/>
        </w:rPr>
        <w:t xml:space="preserve">) a meglévő, de rossz állapotú utcafronti kerítést telekhatártól </w:t>
      </w:r>
      <w:proofErr w:type="gramStart"/>
      <w:r w:rsidRPr="001F404C">
        <w:rPr>
          <w:rFonts w:ascii="Times New Roman" w:eastAsia="Calibri" w:hAnsi="Times New Roman" w:cs="Times New Roman"/>
          <w:bCs/>
          <w:sz w:val="24"/>
          <w:szCs w:val="24"/>
        </w:rPr>
        <w:t>telekhatárig                             egybefüggően</w:t>
      </w:r>
      <w:proofErr w:type="gramEnd"/>
      <w:r w:rsidRPr="001F404C">
        <w:rPr>
          <w:rFonts w:ascii="Times New Roman" w:eastAsia="Calibri" w:hAnsi="Times New Roman" w:cs="Times New Roman"/>
          <w:bCs/>
          <w:sz w:val="24"/>
          <w:szCs w:val="24"/>
        </w:rPr>
        <w:t xml:space="preserve"> felújítja, átépíti.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sz w:val="24"/>
          <w:szCs w:val="24"/>
          <w:lang w:eastAsia="hu-HU"/>
        </w:rPr>
        <w:t>A 2019. évben az</w:t>
      </w:r>
      <w:r w:rsidRPr="001F404C">
        <w:rPr>
          <w:rFonts w:ascii="Times New Roman" w:eastAsia="Times New Roman" w:hAnsi="Times New Roman" w:cs="Times New Roman"/>
          <w:color w:val="000000"/>
          <w:sz w:val="24"/>
          <w:szCs w:val="24"/>
          <w:lang w:eastAsia="hu-HU"/>
        </w:rPr>
        <w:t xml:space="preserve"> a), b) és d) pontokban meghatározott támogatás egy alkalommal folyósított összege, természetben nyújtott ellátás esetén annak pénzbeli ellenértéke az öregségi nyugdíj mindenkori legkisebb összegének 300%-át nem haladhatta meg. Az egy alkalommal folyósított segély összege nem lehetett kevesebb az öregségi nyugdíj mindenkori legkisebb összegének 10%-ánál.</w:t>
      </w: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Calibri" w:hAnsi="Times New Roman" w:cs="Times New Roman"/>
          <w:bCs/>
          <w:sz w:val="24"/>
          <w:szCs w:val="24"/>
        </w:rPr>
        <w:t>Az f) pontban meghatározott, 2019. szeptember 1. napjától bevezetett közművesítési támogatás összege 100.000,- Forint</w:t>
      </w:r>
      <w:r w:rsidRPr="001F404C">
        <w:rPr>
          <w:rFonts w:ascii="Times New Roman" w:eastAsia="Times New Roman" w:hAnsi="Times New Roman" w:cs="Times New Roman"/>
          <w:color w:val="000000"/>
          <w:sz w:val="24"/>
          <w:szCs w:val="24"/>
          <w:lang w:eastAsia="hu-HU"/>
        </w:rPr>
        <w:t>.</w:t>
      </w:r>
    </w:p>
    <w:p w:rsidR="001F404C" w:rsidRPr="001F404C" w:rsidRDefault="001F404C" w:rsidP="001F404C">
      <w:p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bCs/>
          <w:sz w:val="24"/>
          <w:szCs w:val="24"/>
        </w:rPr>
        <w:t>A g) pontban meghatározott, 2019. október 4. napjától bevezetett járdaépítési- és felújítási támogatás mértéke, természetben nyújtott ellátás esetén annak pénzbeli ellenértéke a 2019. évben 5.000,- Ft/m volt.</w:t>
      </w: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Calibri" w:hAnsi="Times New Roman" w:cs="Times New Roman"/>
          <w:bCs/>
          <w:sz w:val="24"/>
          <w:szCs w:val="24"/>
        </w:rPr>
        <w:t>A h) pontban meghatározott, 2019. október 4. napjától bevezetett kerítésépítési- és felújítási támogatás mértéke a 2019. évben 7.500,- Ft/m volt.</w:t>
      </w:r>
    </w:p>
    <w:p w:rsidR="001F404C" w:rsidRPr="001F404C" w:rsidRDefault="001F404C" w:rsidP="001F404C">
      <w:pPr>
        <w:spacing w:after="0" w:line="240" w:lineRule="auto"/>
        <w:jc w:val="both"/>
        <w:rPr>
          <w:rFonts w:ascii="Times New Roman" w:eastAsia="Times New Roman" w:hAnsi="Times New Roman" w:cs="Times New Roman"/>
          <w:sz w:val="16"/>
          <w:szCs w:val="16"/>
          <w:lang w:eastAsia="hu-HU"/>
        </w:rPr>
      </w:pP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color w:val="000000"/>
          <w:sz w:val="24"/>
          <w:szCs w:val="24"/>
          <w:lang w:eastAsia="hu-HU"/>
        </w:rPr>
        <w:t>Az elhunyt hozzátartozó eltemettetésének költségeihez való hozzájárulásként eseti jelleggel nyújtott támogatás összege 2019. április 15. napjától a helyben szokásos legolcsóbb temetés költségének (180.000,- Ft) 15%-a (azaz 27.000,- Ft).</w:t>
      </w:r>
    </w:p>
    <w:p w:rsidR="006A48C5" w:rsidRDefault="006A48C5">
      <w:pP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br w:type="page"/>
      </w: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750"/>
        <w:gridCol w:w="1583"/>
        <w:gridCol w:w="894"/>
        <w:gridCol w:w="1021"/>
        <w:gridCol w:w="900"/>
        <w:gridCol w:w="1080"/>
        <w:gridCol w:w="900"/>
        <w:gridCol w:w="1080"/>
        <w:gridCol w:w="1080"/>
      </w:tblGrid>
      <w:tr w:rsidR="001F404C" w:rsidRPr="001F404C" w:rsidTr="001F404C">
        <w:tc>
          <w:tcPr>
            <w:tcW w:w="9288" w:type="dxa"/>
            <w:gridSpan w:val="9"/>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A települési támogatás adatai</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highlight w:val="magenta"/>
                <w:lang w:eastAsia="hu-HU"/>
              </w:rPr>
            </w:pPr>
            <w:r w:rsidRPr="001F404C">
              <w:rPr>
                <w:rFonts w:ascii="Times New Roman" w:eastAsia="Times New Roman" w:hAnsi="Times New Roman" w:cs="Times New Roman"/>
                <w:b/>
                <w:sz w:val="20"/>
                <w:szCs w:val="20"/>
                <w:lang w:eastAsia="hu-HU"/>
              </w:rPr>
              <w:t>2019. évben</w:t>
            </w:r>
          </w:p>
        </w:tc>
      </w:tr>
      <w:tr w:rsidR="001F404C" w:rsidRPr="001F404C" w:rsidTr="001F404C">
        <w:tc>
          <w:tcPr>
            <w:tcW w:w="2333" w:type="dxa"/>
            <w:gridSpan w:val="2"/>
            <w:vMerge w:val="restart"/>
            <w:shd w:val="clear" w:color="auto" w:fill="9CC2E5"/>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Megnevezés</w:t>
            </w:r>
          </w:p>
        </w:tc>
        <w:tc>
          <w:tcPr>
            <w:tcW w:w="2815" w:type="dxa"/>
            <w:gridSpan w:val="3"/>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Támogatásban részesített személyek száma</w:t>
            </w:r>
          </w:p>
        </w:tc>
        <w:tc>
          <w:tcPr>
            <w:tcW w:w="1980" w:type="dxa"/>
            <w:gridSpan w:val="2"/>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Támogatási esetek</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száma</w:t>
            </w:r>
          </w:p>
        </w:tc>
        <w:tc>
          <w:tcPr>
            <w:tcW w:w="2160" w:type="dxa"/>
            <w:gridSpan w:val="2"/>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 xml:space="preserve">Felhasznált összeg </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éves összesen</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(E Ft, kerekítve)</w:t>
            </w:r>
          </w:p>
        </w:tc>
      </w:tr>
      <w:tr w:rsidR="001F404C" w:rsidRPr="001F404C" w:rsidTr="001F404C">
        <w:tc>
          <w:tcPr>
            <w:tcW w:w="2333" w:type="dxa"/>
            <w:gridSpan w:val="2"/>
            <w:vMerge/>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0"/>
                <w:szCs w:val="20"/>
                <w:lang w:eastAsia="hu-HU"/>
              </w:rPr>
            </w:pPr>
          </w:p>
        </w:tc>
        <w:tc>
          <w:tcPr>
            <w:tcW w:w="894"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Összesen</w:t>
            </w:r>
          </w:p>
        </w:tc>
        <w:tc>
          <w:tcPr>
            <w:tcW w:w="1021"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Pénzbeli</w:t>
            </w:r>
          </w:p>
        </w:tc>
        <w:tc>
          <w:tcPr>
            <w:tcW w:w="900"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sz w:val="20"/>
                <w:szCs w:val="20"/>
                <w:lang w:eastAsia="hu-HU"/>
              </w:rPr>
            </w:pPr>
            <w:proofErr w:type="spellStart"/>
            <w:r w:rsidRPr="001F404C">
              <w:rPr>
                <w:rFonts w:ascii="Times New Roman" w:eastAsia="Times New Roman" w:hAnsi="Times New Roman" w:cs="Times New Roman"/>
                <w:sz w:val="20"/>
                <w:szCs w:val="20"/>
                <w:lang w:eastAsia="hu-HU"/>
              </w:rPr>
              <w:t>Termé-szetbeni</w:t>
            </w:r>
            <w:proofErr w:type="spellEnd"/>
          </w:p>
        </w:tc>
        <w:tc>
          <w:tcPr>
            <w:tcW w:w="1080"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Pénzbeli</w:t>
            </w:r>
          </w:p>
        </w:tc>
        <w:tc>
          <w:tcPr>
            <w:tcW w:w="900"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roofErr w:type="spellStart"/>
            <w:r w:rsidRPr="001F404C">
              <w:rPr>
                <w:rFonts w:ascii="Times New Roman" w:eastAsia="Times New Roman" w:hAnsi="Times New Roman" w:cs="Times New Roman"/>
                <w:sz w:val="20"/>
                <w:szCs w:val="20"/>
                <w:lang w:eastAsia="hu-HU"/>
              </w:rPr>
              <w:t>Termé-szetbeni</w:t>
            </w:r>
            <w:proofErr w:type="spellEnd"/>
          </w:p>
        </w:tc>
        <w:tc>
          <w:tcPr>
            <w:tcW w:w="1080"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Pénzbeli</w:t>
            </w:r>
          </w:p>
        </w:tc>
        <w:tc>
          <w:tcPr>
            <w:tcW w:w="1080" w:type="dxa"/>
            <w:tcBorders>
              <w:bottom w:val="single" w:sz="4" w:space="0" w:color="auto"/>
            </w:tcBorders>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roofErr w:type="spellStart"/>
            <w:r w:rsidRPr="001F404C">
              <w:rPr>
                <w:rFonts w:ascii="Times New Roman" w:eastAsia="Times New Roman" w:hAnsi="Times New Roman" w:cs="Times New Roman"/>
                <w:sz w:val="20"/>
                <w:szCs w:val="20"/>
                <w:lang w:eastAsia="hu-HU"/>
              </w:rPr>
              <w:t>Termé-szetbeni</w:t>
            </w:r>
            <w:proofErr w:type="spellEnd"/>
          </w:p>
        </w:tc>
      </w:tr>
      <w:tr w:rsidR="001F404C" w:rsidRPr="001F404C" w:rsidTr="001F404C">
        <w:tc>
          <w:tcPr>
            <w:tcW w:w="2333" w:type="dxa"/>
            <w:gridSpan w:val="2"/>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Települési támogatásra kifizetett összeg összesen</w:t>
            </w:r>
          </w:p>
        </w:tc>
        <w:tc>
          <w:tcPr>
            <w:tcW w:w="4795" w:type="dxa"/>
            <w:gridSpan w:val="5"/>
            <w:shd w:val="clear" w:color="auto" w:fill="9CC2E5"/>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c>
          <w:tcPr>
            <w:tcW w:w="1080"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55925</w:t>
            </w:r>
          </w:p>
        </w:tc>
        <w:tc>
          <w:tcPr>
            <w:tcW w:w="1080"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3033</w:t>
            </w:r>
          </w:p>
        </w:tc>
      </w:tr>
      <w:tr w:rsidR="001F404C" w:rsidRPr="001F404C" w:rsidTr="001F404C">
        <w:tc>
          <w:tcPr>
            <w:tcW w:w="2333" w:type="dxa"/>
            <w:gridSpan w:val="2"/>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Települési támogatásban részesülők nem halmozott száma</w:t>
            </w:r>
          </w:p>
        </w:tc>
        <w:tc>
          <w:tcPr>
            <w:tcW w:w="894" w:type="dxa"/>
            <w:tcBorders>
              <w:bottom w:val="single" w:sz="4" w:space="0" w:color="auto"/>
            </w:tcBorders>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2910</w:t>
            </w:r>
          </w:p>
        </w:tc>
        <w:tc>
          <w:tcPr>
            <w:tcW w:w="1021"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2732</w:t>
            </w:r>
          </w:p>
        </w:tc>
        <w:tc>
          <w:tcPr>
            <w:tcW w:w="90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178</w:t>
            </w:r>
          </w:p>
        </w:tc>
        <w:tc>
          <w:tcPr>
            <w:tcW w:w="4140" w:type="dxa"/>
            <w:gridSpan w:val="4"/>
            <w:tcBorders>
              <w:bottom w:val="single" w:sz="4" w:space="0" w:color="auto"/>
            </w:tcBorders>
            <w:shd w:val="clear" w:color="auto" w:fill="9CC2E5"/>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r>
      <w:tr w:rsidR="001F404C" w:rsidRPr="001F404C" w:rsidTr="001F404C">
        <w:tc>
          <w:tcPr>
            <w:tcW w:w="2333" w:type="dxa"/>
            <w:gridSpan w:val="2"/>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sz w:val="20"/>
                <w:szCs w:val="20"/>
                <w:lang w:eastAsia="hu-HU"/>
              </w:rPr>
            </w:pPr>
            <w:r w:rsidRPr="001F404C">
              <w:rPr>
                <w:rFonts w:ascii="Times New Roman" w:eastAsia="Times New Roman" w:hAnsi="Times New Roman" w:cs="Times New Roman"/>
                <w:b/>
                <w:sz w:val="20"/>
                <w:szCs w:val="20"/>
                <w:lang w:eastAsia="hu-HU"/>
              </w:rPr>
              <w:t>Összesen</w:t>
            </w:r>
            <w:r w:rsidRPr="001F404C">
              <w:rPr>
                <w:rFonts w:ascii="Times New Roman" w:eastAsia="Times New Roman" w:hAnsi="Times New Roman" w:cs="Times New Roman"/>
                <w:sz w:val="20"/>
                <w:szCs w:val="20"/>
                <w:lang w:eastAsia="hu-HU"/>
              </w:rPr>
              <w:t xml:space="preserve"> (támogatásban részesített fő és eset szám halmozott adat)</w:t>
            </w:r>
          </w:p>
        </w:tc>
        <w:tc>
          <w:tcPr>
            <w:tcW w:w="894" w:type="dxa"/>
            <w:tcBorders>
              <w:bottom w:val="single" w:sz="4" w:space="0" w:color="auto"/>
            </w:tcBorders>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2935</w:t>
            </w:r>
          </w:p>
        </w:tc>
        <w:tc>
          <w:tcPr>
            <w:tcW w:w="1021"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2757</w:t>
            </w:r>
          </w:p>
        </w:tc>
        <w:tc>
          <w:tcPr>
            <w:tcW w:w="90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178</w:t>
            </w:r>
          </w:p>
        </w:tc>
        <w:tc>
          <w:tcPr>
            <w:tcW w:w="108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3125</w:t>
            </w:r>
          </w:p>
        </w:tc>
        <w:tc>
          <w:tcPr>
            <w:tcW w:w="90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178</w:t>
            </w:r>
          </w:p>
        </w:tc>
        <w:tc>
          <w:tcPr>
            <w:tcW w:w="108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55925</w:t>
            </w:r>
          </w:p>
        </w:tc>
        <w:tc>
          <w:tcPr>
            <w:tcW w:w="1080" w:type="dxa"/>
            <w:tcBorders>
              <w:bottom w:val="single" w:sz="4" w:space="0" w:color="auto"/>
            </w:tcBorders>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0"/>
                <w:szCs w:val="20"/>
                <w:lang w:eastAsia="hu-HU"/>
              </w:rPr>
            </w:pPr>
            <w:r w:rsidRPr="001F404C">
              <w:rPr>
                <w:rFonts w:ascii="Times New Roman" w:eastAsia="Times New Roman" w:hAnsi="Times New Roman" w:cs="Times New Roman"/>
                <w:b/>
                <w:sz w:val="20"/>
                <w:szCs w:val="20"/>
                <w:lang w:eastAsia="hu-HU"/>
              </w:rPr>
              <w:t>3033</w:t>
            </w:r>
          </w:p>
        </w:tc>
      </w:tr>
      <w:tr w:rsidR="001F404C" w:rsidRPr="001F404C" w:rsidTr="001F404C">
        <w:tc>
          <w:tcPr>
            <w:tcW w:w="750" w:type="dxa"/>
            <w:vMerge w:val="restart"/>
            <w:shd w:val="clear" w:color="auto" w:fill="9CC2E5"/>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Ebből:</w:t>
            </w:r>
          </w:p>
        </w:tc>
        <w:tc>
          <w:tcPr>
            <w:tcW w:w="1583" w:type="dxa"/>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Lakhatáshoz kapcsolódó rendszeres kiadások viseléséhez (egyszeri kifizetés történt)</w:t>
            </w:r>
          </w:p>
        </w:tc>
        <w:tc>
          <w:tcPr>
            <w:tcW w:w="894"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877</w:t>
            </w:r>
          </w:p>
        </w:tc>
        <w:tc>
          <w:tcPr>
            <w:tcW w:w="1021"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877</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877</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34548</w:t>
            </w: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r>
      <w:tr w:rsidR="001F404C" w:rsidRPr="001F404C" w:rsidTr="001F404C">
        <w:tc>
          <w:tcPr>
            <w:tcW w:w="750" w:type="dxa"/>
            <w:vMerge/>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0"/>
                <w:szCs w:val="20"/>
                <w:lang w:eastAsia="hu-HU"/>
              </w:rPr>
            </w:pPr>
          </w:p>
        </w:tc>
        <w:tc>
          <w:tcPr>
            <w:tcW w:w="1583" w:type="dxa"/>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roofErr w:type="spellStart"/>
            <w:r w:rsidRPr="001F404C">
              <w:rPr>
                <w:rFonts w:ascii="Times New Roman" w:eastAsia="Times New Roman" w:hAnsi="Times New Roman" w:cs="Times New Roman"/>
                <w:sz w:val="20"/>
                <w:szCs w:val="20"/>
                <w:lang w:eastAsia="hu-HU"/>
              </w:rPr>
              <w:t>Gyógyszerkiadá-sok</w:t>
            </w:r>
            <w:proofErr w:type="spellEnd"/>
            <w:r w:rsidRPr="001F404C">
              <w:rPr>
                <w:rFonts w:ascii="Times New Roman" w:eastAsia="Times New Roman" w:hAnsi="Times New Roman" w:cs="Times New Roman"/>
                <w:sz w:val="20"/>
                <w:szCs w:val="20"/>
                <w:lang w:eastAsia="hu-HU"/>
              </w:rPr>
              <w:t xml:space="preserve"> viseléséhez</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(havi rendszeres kifizetés)</w:t>
            </w:r>
          </w:p>
        </w:tc>
        <w:tc>
          <w:tcPr>
            <w:tcW w:w="894"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42</w:t>
            </w:r>
          </w:p>
        </w:tc>
        <w:tc>
          <w:tcPr>
            <w:tcW w:w="1021"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42</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410</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1862</w:t>
            </w: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p>
        </w:tc>
      </w:tr>
      <w:tr w:rsidR="001F404C" w:rsidRPr="001F404C" w:rsidTr="001F404C">
        <w:tc>
          <w:tcPr>
            <w:tcW w:w="750" w:type="dxa"/>
            <w:vMerge/>
            <w:shd w:val="clear" w:color="auto" w:fill="9CC2E5"/>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0"/>
                <w:szCs w:val="20"/>
                <w:lang w:eastAsia="hu-HU"/>
              </w:rPr>
            </w:pPr>
          </w:p>
        </w:tc>
        <w:tc>
          <w:tcPr>
            <w:tcW w:w="1583" w:type="dxa"/>
            <w:shd w:val="clear" w:color="auto" w:fill="9CC2E5"/>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Rendkívüli települési támogatás (Szt. 45. § (3) bekezdés</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(egyszeri kifizetés)</w:t>
            </w:r>
          </w:p>
          <w:p w:rsidR="001F404C" w:rsidRPr="001F404C" w:rsidRDefault="001F404C" w:rsidP="001F404C">
            <w:pPr>
              <w:widowControl w:val="0"/>
              <w:suppressAutoHyphens/>
              <w:spacing w:after="0" w:line="240" w:lineRule="auto"/>
              <w:jc w:val="center"/>
              <w:rPr>
                <w:rFonts w:ascii="Times New Roman" w:eastAsia="Times New Roman" w:hAnsi="Times New Roman" w:cs="Times New Roman"/>
                <w:i/>
                <w:sz w:val="20"/>
                <w:szCs w:val="20"/>
                <w:lang w:eastAsia="hu-HU"/>
              </w:rPr>
            </w:pPr>
            <w:r w:rsidRPr="001F404C">
              <w:rPr>
                <w:rFonts w:ascii="Times New Roman" w:eastAsia="Times New Roman" w:hAnsi="Times New Roman" w:cs="Times New Roman"/>
                <w:i/>
                <w:sz w:val="20"/>
                <w:szCs w:val="20"/>
                <w:lang w:eastAsia="hu-HU"/>
              </w:rPr>
              <w:t>(Tartalmazza a</w:t>
            </w:r>
            <w:r w:rsidRPr="001F404C">
              <w:rPr>
                <w:rFonts w:ascii="Times New Roman" w:eastAsia="Times New Roman" w:hAnsi="Times New Roman" w:cs="Times New Roman"/>
                <w:bCs/>
                <w:i/>
                <w:sz w:val="20"/>
                <w:szCs w:val="20"/>
                <w:lang w:eastAsia="hu-HU"/>
              </w:rPr>
              <w:t xml:space="preserve"> rendkívüli (eseti) települési támogatás, ebek oltása, chippelése, közművesítési támogatás, a 65 év felettiek támogatása és a gyógyfürdő támogatás adatait)</w:t>
            </w:r>
            <w:r w:rsidRPr="001F404C">
              <w:rPr>
                <w:rFonts w:ascii="Times New Roman" w:eastAsia="Times New Roman" w:hAnsi="Times New Roman" w:cs="Times New Roman"/>
                <w:i/>
                <w:sz w:val="20"/>
                <w:szCs w:val="20"/>
                <w:lang w:eastAsia="hu-HU"/>
              </w:rPr>
              <w:t xml:space="preserve"> </w:t>
            </w:r>
          </w:p>
        </w:tc>
        <w:tc>
          <w:tcPr>
            <w:tcW w:w="894"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2016</w:t>
            </w:r>
          </w:p>
        </w:tc>
        <w:tc>
          <w:tcPr>
            <w:tcW w:w="1021"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1838</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178</w:t>
            </w: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1838</w:t>
            </w:r>
          </w:p>
        </w:tc>
        <w:tc>
          <w:tcPr>
            <w:tcW w:w="90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178</w:t>
            </w: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19515</w:t>
            </w:r>
          </w:p>
        </w:tc>
        <w:tc>
          <w:tcPr>
            <w:tcW w:w="1080" w:type="dxa"/>
            <w:shd w:val="clear" w:color="auto" w:fill="FFFFFF"/>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0"/>
                <w:szCs w:val="20"/>
                <w:lang w:eastAsia="hu-HU"/>
              </w:rPr>
            </w:pPr>
            <w:r w:rsidRPr="001F404C">
              <w:rPr>
                <w:rFonts w:ascii="Times New Roman" w:eastAsia="Times New Roman" w:hAnsi="Times New Roman" w:cs="Times New Roman"/>
                <w:sz w:val="20"/>
                <w:szCs w:val="20"/>
                <w:lang w:eastAsia="hu-HU"/>
              </w:rPr>
              <w:t>3033</w:t>
            </w:r>
          </w:p>
        </w:tc>
      </w:tr>
    </w:tbl>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rPr>
        <w:t>Hajdúhadházon a 2019. évben 2935 fő 3303 alkalommal részesült települési támogatásban.</w:t>
      </w:r>
      <w:r w:rsidRPr="001F404C">
        <w:rPr>
          <w:rFonts w:ascii="Times New Roman" w:eastAsia="Calibri" w:hAnsi="Times New Roman" w:cs="Times New Roman"/>
          <w:sz w:val="24"/>
          <w:szCs w:val="24"/>
        </w:rPr>
        <w:t xml:space="preserve"> A települési támogatásra felhasznált összeg (pénzbeli és természetbeni összesen) 2019. évben 58.958.000,- Ft volt.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6A48C5" w:rsidRDefault="006A48C5">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u w:val="single"/>
        </w:rPr>
        <w:lastRenderedPageBreak/>
        <w:t>Lakhatási (fűtési) támogatást</w:t>
      </w:r>
      <w:r w:rsidRPr="001F404C">
        <w:rPr>
          <w:rFonts w:ascii="Times New Roman" w:eastAsia="Calibri" w:hAnsi="Times New Roman" w:cs="Times New Roman"/>
          <w:sz w:val="24"/>
          <w:szCs w:val="24"/>
        </w:rPr>
        <w:t xml:space="preserve"> fizettünk a fűtési szezon idejére.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2019. december </w:t>
      </w:r>
      <w:proofErr w:type="gramStart"/>
      <w:r w:rsidRPr="001F404C">
        <w:rPr>
          <w:rFonts w:ascii="Times New Roman" w:eastAsia="Calibri" w:hAnsi="Times New Roman" w:cs="Times New Roman"/>
          <w:sz w:val="24"/>
          <w:szCs w:val="24"/>
        </w:rPr>
        <w:t xml:space="preserve">31-ig </w:t>
      </w:r>
      <w:r w:rsidRPr="001F404C">
        <w:rPr>
          <w:rFonts w:ascii="Times New Roman" w:eastAsia="Calibri" w:hAnsi="Times New Roman" w:cs="Times New Roman"/>
          <w:b/>
          <w:sz w:val="24"/>
          <w:szCs w:val="24"/>
        </w:rPr>
        <w:t xml:space="preserve"> 877</w:t>
      </w:r>
      <w:proofErr w:type="gramEnd"/>
      <w:r w:rsidRPr="001F404C">
        <w:rPr>
          <w:rFonts w:ascii="Times New Roman" w:eastAsia="Calibri" w:hAnsi="Times New Roman" w:cs="Times New Roman"/>
          <w:b/>
          <w:sz w:val="24"/>
          <w:szCs w:val="24"/>
        </w:rPr>
        <w:t xml:space="preserve"> </w:t>
      </w:r>
      <w:r w:rsidRPr="001F404C">
        <w:rPr>
          <w:rFonts w:ascii="Times New Roman" w:eastAsia="Calibri" w:hAnsi="Times New Roman" w:cs="Times New Roman"/>
          <w:sz w:val="24"/>
          <w:szCs w:val="24"/>
        </w:rPr>
        <w:t xml:space="preserve">fő részére lett kifizetve lakhatási (fűtési) támogatás (2019. január 1-től 2019. április 14-ig 6.500,- Ft/hó; 2019. április 15-től 8.000.-Ft/hó összegben) a fűtési szezon idejére, összesen </w:t>
      </w:r>
      <w:r w:rsidRPr="001F404C">
        <w:rPr>
          <w:rFonts w:ascii="Times New Roman" w:eastAsia="Calibri" w:hAnsi="Times New Roman" w:cs="Times New Roman"/>
          <w:b/>
          <w:sz w:val="24"/>
          <w:szCs w:val="24"/>
        </w:rPr>
        <w:t>34.548.000,</w:t>
      </w:r>
      <w:proofErr w:type="spellStart"/>
      <w:r w:rsidRPr="001F404C">
        <w:rPr>
          <w:rFonts w:ascii="Times New Roman" w:eastAsia="Calibri" w:hAnsi="Times New Roman" w:cs="Times New Roman"/>
          <w:b/>
          <w:sz w:val="24"/>
          <w:szCs w:val="24"/>
        </w:rPr>
        <w:t>-Ft</w:t>
      </w:r>
      <w:proofErr w:type="spellEnd"/>
      <w:r w:rsidRPr="001F404C">
        <w:rPr>
          <w:rFonts w:ascii="Times New Roman" w:eastAsia="Calibri" w:hAnsi="Times New Roman" w:cs="Times New Roman"/>
          <w:b/>
          <w:sz w:val="24"/>
          <w:szCs w:val="24"/>
        </w:rPr>
        <w:t>.</w:t>
      </w:r>
      <w:r w:rsidRPr="001F404C">
        <w:rPr>
          <w:rFonts w:ascii="Times New Roman" w:eastAsia="Calibri" w:hAnsi="Times New Roman" w:cs="Times New Roman"/>
          <w:sz w:val="24"/>
          <w:szCs w:val="24"/>
        </w:rPr>
        <w:t xml:space="preserve"> összegben.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Összesen 93 fő kérelmét kellett elutasítani, ebből:</w:t>
      </w:r>
    </w:p>
    <w:p w:rsidR="001F404C" w:rsidRPr="001F404C" w:rsidRDefault="001F404C" w:rsidP="001F404C">
      <w:pPr>
        <w:spacing w:after="0" w:line="240" w:lineRule="auto"/>
        <w:ind w:left="426"/>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-14 fő kérelmét a magasabb jövedelem miatt, </w:t>
      </w:r>
    </w:p>
    <w:p w:rsidR="001F404C" w:rsidRPr="001F404C" w:rsidRDefault="001F404C" w:rsidP="001F404C">
      <w:pPr>
        <w:spacing w:after="0" w:line="240" w:lineRule="auto"/>
        <w:ind w:left="426"/>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- 25 fő kérelmét azért, mert a támogatást a tartózkodási helyre kérte, </w:t>
      </w:r>
    </w:p>
    <w:p w:rsidR="001F404C" w:rsidRPr="001F404C" w:rsidRDefault="001F404C" w:rsidP="001F404C">
      <w:pPr>
        <w:spacing w:after="0" w:line="240" w:lineRule="auto"/>
        <w:ind w:left="426"/>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- 54 főt a lakókörnyezet rendezetlensége miatt utasítottunk el.</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Times New Roman" w:hAnsi="Times New Roman" w:cs="Times New Roman"/>
          <w:sz w:val="24"/>
          <w:szCs w:val="24"/>
        </w:rPr>
      </w:pPr>
      <w:r w:rsidRPr="001F404C">
        <w:rPr>
          <w:rFonts w:ascii="Times New Roman" w:eastAsia="Times New Roman" w:hAnsi="Times New Roman" w:cs="Times New Roman"/>
          <w:b/>
          <w:sz w:val="24"/>
          <w:szCs w:val="24"/>
          <w:u w:val="single"/>
        </w:rPr>
        <w:t>Gyógyszertámogatást</w:t>
      </w:r>
      <w:r w:rsidRPr="001F404C">
        <w:rPr>
          <w:rFonts w:ascii="Times New Roman" w:eastAsia="Times New Roman" w:hAnsi="Times New Roman" w:cs="Times New Roman"/>
          <w:sz w:val="24"/>
          <w:szCs w:val="24"/>
        </w:rPr>
        <w:t xml:space="preserve"> </w:t>
      </w:r>
      <w:r w:rsidRPr="001F404C">
        <w:rPr>
          <w:rFonts w:ascii="Times New Roman" w:eastAsia="Times New Roman" w:hAnsi="Times New Roman" w:cs="Times New Roman"/>
          <w:b/>
          <w:sz w:val="24"/>
          <w:szCs w:val="24"/>
        </w:rPr>
        <w:t>42 fő</w:t>
      </w:r>
      <w:r w:rsidRPr="001F404C">
        <w:rPr>
          <w:rFonts w:ascii="Times New Roman" w:eastAsia="Times New Roman" w:hAnsi="Times New Roman" w:cs="Times New Roman"/>
          <w:sz w:val="24"/>
          <w:szCs w:val="24"/>
        </w:rPr>
        <w:t xml:space="preserve"> igényelt és kapott maximum 8.000.-Ft/hó összegben. Az erre kifizetett összeg 2019. évben</w:t>
      </w:r>
      <w:r w:rsidRPr="001F404C">
        <w:rPr>
          <w:rFonts w:ascii="Times New Roman" w:eastAsia="Times New Roman" w:hAnsi="Times New Roman" w:cs="Times New Roman"/>
          <w:b/>
          <w:sz w:val="24"/>
          <w:szCs w:val="24"/>
        </w:rPr>
        <w:t xml:space="preserve"> 1.861.560-Ft</w:t>
      </w:r>
      <w:r w:rsidRPr="001F404C">
        <w:rPr>
          <w:rFonts w:ascii="Times New Roman" w:eastAsia="Times New Roman" w:hAnsi="Times New Roman" w:cs="Times New Roman"/>
          <w:sz w:val="24"/>
          <w:szCs w:val="24"/>
        </w:rPr>
        <w:t xml:space="preserve">. Elutasításra magasabb jövedelem miatt 3 fő esetében került sor.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települési támogatáson belül összesen </w:t>
      </w:r>
      <w:r w:rsidRPr="001F404C">
        <w:rPr>
          <w:rFonts w:ascii="Times New Roman" w:eastAsia="Calibri" w:hAnsi="Times New Roman" w:cs="Times New Roman"/>
          <w:b/>
          <w:sz w:val="24"/>
          <w:szCs w:val="24"/>
        </w:rPr>
        <w:t xml:space="preserve">2016 fő 2016 esetben részesült </w:t>
      </w:r>
      <w:r w:rsidRPr="001F404C">
        <w:rPr>
          <w:rFonts w:ascii="Times New Roman" w:eastAsia="Calibri" w:hAnsi="Times New Roman" w:cs="Times New Roman"/>
          <w:b/>
          <w:sz w:val="24"/>
          <w:szCs w:val="24"/>
          <w:u w:val="single"/>
        </w:rPr>
        <w:t>rendkívüli települési támogatásban</w:t>
      </w:r>
      <w:r w:rsidRPr="001F404C">
        <w:rPr>
          <w:rFonts w:ascii="Times New Roman" w:eastAsia="Calibri" w:hAnsi="Times New Roman" w:cs="Times New Roman"/>
          <w:sz w:val="24"/>
          <w:szCs w:val="24"/>
        </w:rPr>
        <w:t>. A rendkívüli települési támogatásra felhasznált összeg (pénzbeli és természetbeni összesen) 2019. évben 22.548.000,- Ft (kerekítve).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i/>
          <w:sz w:val="24"/>
          <w:szCs w:val="24"/>
          <w:u w:val="single"/>
        </w:rPr>
      </w:pPr>
      <w:r w:rsidRPr="001F404C">
        <w:rPr>
          <w:rFonts w:ascii="Times New Roman" w:eastAsia="Calibri" w:hAnsi="Times New Roman" w:cs="Times New Roman"/>
          <w:b/>
          <w:i/>
          <w:sz w:val="24"/>
          <w:szCs w:val="24"/>
          <w:u w:val="single"/>
        </w:rPr>
        <w:t>A rendkívüli települési támogatás részletes adatai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rendkívüli települési támogatásban részesülők közül 402 fő kapott </w:t>
      </w:r>
      <w:r w:rsidRPr="001F404C">
        <w:rPr>
          <w:rFonts w:ascii="Times New Roman" w:eastAsia="Calibri" w:hAnsi="Times New Roman" w:cs="Times New Roman"/>
          <w:b/>
          <w:sz w:val="24"/>
          <w:szCs w:val="24"/>
        </w:rPr>
        <w:t>eseti pénzbeli támogatást</w:t>
      </w:r>
      <w:r w:rsidRPr="001F404C">
        <w:rPr>
          <w:rFonts w:ascii="Times New Roman" w:eastAsia="Calibri" w:hAnsi="Times New Roman" w:cs="Times New Roman"/>
          <w:sz w:val="24"/>
          <w:szCs w:val="24"/>
        </w:rPr>
        <w:t xml:space="preserve"> (felhasznált összeg: 4.876.000, Ft). A rendkívüli települési támogatásban részesültek közül </w:t>
      </w:r>
      <w:r w:rsidRPr="001F404C">
        <w:rPr>
          <w:rFonts w:ascii="Times New Roman" w:eastAsia="Calibri" w:hAnsi="Times New Roman" w:cs="Times New Roman"/>
          <w:b/>
          <w:sz w:val="24"/>
          <w:szCs w:val="24"/>
        </w:rPr>
        <w:t>2019. évben 86 fő kapott kiskorú részére rendkívüli települési támogatást</w:t>
      </w:r>
      <w:r w:rsidRPr="001F404C">
        <w:rPr>
          <w:rFonts w:ascii="Times New Roman" w:eastAsia="Calibri" w:hAnsi="Times New Roman" w:cs="Times New Roman"/>
          <w:sz w:val="24"/>
          <w:szCs w:val="24"/>
        </w:rPr>
        <w:t xml:space="preserve"> (szemüvegvásárlás, orvosi kezelés, tápszer, születendő gyermekfogadásához szükséges kelengye megvásárlása, kapcsolattartás, gyógyszer, iskolai tanulmányokkal kapcsolatos költségek, gyógyászati segédeszköz).</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color w:val="000000"/>
          <w:sz w:val="24"/>
          <w:szCs w:val="24"/>
        </w:rPr>
      </w:pPr>
      <w:r w:rsidRPr="001F404C">
        <w:rPr>
          <w:rFonts w:ascii="Times New Roman" w:eastAsia="Calibri" w:hAnsi="Times New Roman" w:cs="Times New Roman"/>
          <w:kern w:val="28"/>
          <w:sz w:val="24"/>
          <w:szCs w:val="24"/>
        </w:rPr>
        <w:t>Hajdúhadház Város Önkormányzata Polgármesterének a 2019. évben összesen</w:t>
      </w:r>
      <w:r w:rsidRPr="001F404C">
        <w:rPr>
          <w:rFonts w:ascii="Times New Roman" w:eastAsia="Calibri" w:hAnsi="Times New Roman" w:cs="Times New Roman"/>
          <w:b/>
          <w:sz w:val="24"/>
          <w:szCs w:val="24"/>
        </w:rPr>
        <w:t xml:space="preserve"> </w:t>
      </w:r>
      <w:r w:rsidRPr="001F404C">
        <w:rPr>
          <w:rFonts w:ascii="Times New Roman" w:eastAsia="Calibri" w:hAnsi="Times New Roman" w:cs="Times New Roman"/>
          <w:color w:val="000000"/>
          <w:sz w:val="24"/>
          <w:szCs w:val="24"/>
        </w:rPr>
        <w:t>13 fő rendkívüli (eseti) települési támogatás iránti kérelmét kellett elutasítania. Az elutasítások okai, hogy a beadott dokumentumok alapján - vagy éppen ezek hiánya miatt – nem volt megállapítható a létfenntartást veszélyeztető rendkívüli élethelyzet, vagy az egy főre jutó jövedelem meghaladta a rendeletben foglalt jövedelemhatárt.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w:t>
      </w:r>
      <w:r w:rsidRPr="001F404C">
        <w:rPr>
          <w:rFonts w:ascii="Times New Roman" w:eastAsia="Calibri" w:hAnsi="Times New Roman" w:cs="Times New Roman"/>
          <w:color w:val="000000"/>
          <w:sz w:val="24"/>
          <w:szCs w:val="24"/>
        </w:rPr>
        <w:t xml:space="preserve">rendkívüli (eseti) települési </w:t>
      </w:r>
      <w:r w:rsidRPr="001F404C">
        <w:rPr>
          <w:rFonts w:ascii="Times New Roman" w:eastAsia="Calibri" w:hAnsi="Times New Roman" w:cs="Times New Roman"/>
          <w:sz w:val="24"/>
          <w:szCs w:val="24"/>
        </w:rPr>
        <w:t>támogatást kérelmezőkre vonatkozó általánosítható adat a rossz anyagi helyzet. Hajdúhadházon a támogatott családok több mint felében a szülők munkanélküli ellátásokból élnek illetve nem rendelkeznek semmilyen jövedelemmel, ezért egy-egy váratlan kiadás, betegség, magasabb közüzemi számla létfenntartási gondokat okozhat.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sz w:val="24"/>
          <w:szCs w:val="24"/>
        </w:rPr>
        <w:t xml:space="preserve">Az önkormányzati rendelet 7. § (15) bekezdése alapján a rendkívüli települési támogatás keretében 2019. évben egy alkalommal </w:t>
      </w:r>
      <w:r w:rsidRPr="001F404C">
        <w:rPr>
          <w:rFonts w:ascii="Times New Roman" w:eastAsia="Calibri" w:hAnsi="Times New Roman" w:cs="Times New Roman"/>
          <w:bCs/>
          <w:sz w:val="24"/>
          <w:szCs w:val="24"/>
        </w:rPr>
        <w:t xml:space="preserve">jövedelemvizsgálat nélkül 7.000.-Ft összegű támogatásban részesült a </w:t>
      </w:r>
      <w:r w:rsidRPr="001F404C">
        <w:rPr>
          <w:rFonts w:ascii="Times New Roman" w:eastAsia="Calibri" w:hAnsi="Times New Roman" w:cs="Times New Roman"/>
          <w:b/>
          <w:bCs/>
          <w:sz w:val="24"/>
          <w:szCs w:val="24"/>
        </w:rPr>
        <w:t>65. életévüket a tárgyévben betöltött</w:t>
      </w:r>
      <w:r w:rsidRPr="001F404C">
        <w:rPr>
          <w:rFonts w:ascii="Times New Roman" w:eastAsia="Calibri" w:hAnsi="Times New Roman" w:cs="Times New Roman"/>
          <w:bCs/>
          <w:sz w:val="24"/>
          <w:szCs w:val="24"/>
        </w:rPr>
        <w:t xml:space="preserve"> 1390 fő (felhasznált összeg: 9.730.000,- Ft+308.928,- Ft kezelési költség).</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sz w:val="24"/>
          <w:szCs w:val="24"/>
          <w:lang w:eastAsia="hu-HU"/>
        </w:rPr>
        <w:t xml:space="preserve">A rendkívüli települési támogatás keretében </w:t>
      </w:r>
      <w:r w:rsidRPr="001F404C">
        <w:rPr>
          <w:rFonts w:ascii="Times New Roman" w:eastAsia="Times New Roman" w:hAnsi="Times New Roman" w:cs="Times New Roman"/>
          <w:b/>
          <w:sz w:val="24"/>
          <w:szCs w:val="24"/>
          <w:lang w:eastAsia="hu-HU"/>
        </w:rPr>
        <w:t>természetben nyújtott</w:t>
      </w:r>
      <w:r w:rsidRPr="001F404C">
        <w:rPr>
          <w:rFonts w:ascii="Times New Roman" w:eastAsia="Times New Roman" w:hAnsi="Times New Roman" w:cs="Times New Roman"/>
          <w:sz w:val="24"/>
          <w:szCs w:val="24"/>
          <w:lang w:eastAsia="hu-HU"/>
        </w:rPr>
        <w:t xml:space="preserve"> ellátást lehetett kérni az oltással és </w:t>
      </w:r>
      <w:proofErr w:type="spellStart"/>
      <w:r w:rsidRPr="001F404C">
        <w:rPr>
          <w:rFonts w:ascii="Times New Roman" w:eastAsia="Times New Roman" w:hAnsi="Times New Roman" w:cs="Times New Roman"/>
          <w:sz w:val="24"/>
          <w:szCs w:val="24"/>
          <w:lang w:eastAsia="hu-HU"/>
        </w:rPr>
        <w:t>transzponderrel</w:t>
      </w:r>
      <w:proofErr w:type="spellEnd"/>
      <w:r w:rsidRPr="001F404C">
        <w:rPr>
          <w:rFonts w:ascii="Times New Roman" w:eastAsia="Times New Roman" w:hAnsi="Times New Roman" w:cs="Times New Roman"/>
          <w:sz w:val="24"/>
          <w:szCs w:val="24"/>
          <w:lang w:eastAsia="hu-HU"/>
        </w:rPr>
        <w:t xml:space="preserve"> nem rendelkező ebek tulajdonosának az </w:t>
      </w:r>
      <w:r w:rsidRPr="001F404C">
        <w:rPr>
          <w:rFonts w:ascii="Times New Roman" w:eastAsia="Times New Roman" w:hAnsi="Times New Roman" w:cs="Times New Roman"/>
          <w:b/>
          <w:sz w:val="24"/>
          <w:szCs w:val="24"/>
          <w:lang w:eastAsia="hu-HU"/>
        </w:rPr>
        <w:t xml:space="preserve">oltás és a </w:t>
      </w:r>
      <w:proofErr w:type="spellStart"/>
      <w:r w:rsidRPr="001F404C">
        <w:rPr>
          <w:rFonts w:ascii="Times New Roman" w:eastAsia="Times New Roman" w:hAnsi="Times New Roman" w:cs="Times New Roman"/>
          <w:b/>
          <w:sz w:val="24"/>
          <w:szCs w:val="24"/>
          <w:lang w:eastAsia="hu-HU"/>
        </w:rPr>
        <w:t>transzponder</w:t>
      </w:r>
      <w:proofErr w:type="spellEnd"/>
      <w:r w:rsidRPr="001F404C">
        <w:rPr>
          <w:rFonts w:ascii="Times New Roman" w:eastAsia="Times New Roman" w:hAnsi="Times New Roman" w:cs="Times New Roman"/>
          <w:b/>
          <w:sz w:val="24"/>
          <w:szCs w:val="24"/>
          <w:lang w:eastAsia="hu-HU"/>
        </w:rPr>
        <w:t xml:space="preserve"> beültetés költségére, valamint az ebek ivartalanítására.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Ebek oltására, </w:t>
      </w:r>
      <w:proofErr w:type="spellStart"/>
      <w:r w:rsidRPr="001F404C">
        <w:rPr>
          <w:rFonts w:ascii="Times New Roman" w:eastAsia="Calibri" w:hAnsi="Times New Roman" w:cs="Times New Roman"/>
          <w:sz w:val="24"/>
          <w:szCs w:val="24"/>
        </w:rPr>
        <w:t>transzponder</w:t>
      </w:r>
      <w:proofErr w:type="spellEnd"/>
      <w:r w:rsidRPr="001F404C">
        <w:rPr>
          <w:rFonts w:ascii="Times New Roman" w:eastAsia="Calibri" w:hAnsi="Times New Roman" w:cs="Times New Roman"/>
          <w:sz w:val="24"/>
          <w:szCs w:val="24"/>
        </w:rPr>
        <w:t xml:space="preserve"> beültetés költségére a 2019. évben összesen 20 db kérelem érkezett be, 38 eb kapott oltást és chipet.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Ebek ivartalanítására a 2019. évben 1 kérelem érkezett, összesen 1 eb került ivartalanításra.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ebek oltására, chippelésére, ivartalanítására a 2019. évben összesen 252.000,- Ft került felhasználásra.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rendkívüli települési támogatás keretében nyújtott </w:t>
      </w:r>
      <w:r w:rsidRPr="001F404C">
        <w:rPr>
          <w:rFonts w:ascii="Times New Roman" w:eastAsia="Times New Roman" w:hAnsi="Times New Roman" w:cs="Times New Roman"/>
          <w:b/>
          <w:sz w:val="24"/>
          <w:szCs w:val="24"/>
          <w:lang w:eastAsia="hu-HU"/>
        </w:rPr>
        <w:t>közművesítési támogatásban</w:t>
      </w:r>
      <w:r w:rsidRPr="001F404C">
        <w:rPr>
          <w:rFonts w:ascii="Times New Roman" w:eastAsia="Times New Roman" w:hAnsi="Times New Roman" w:cs="Times New Roman"/>
          <w:sz w:val="24"/>
          <w:szCs w:val="24"/>
          <w:lang w:eastAsia="hu-HU"/>
        </w:rPr>
        <w:t xml:space="preserve"> a 2019. évben összesen 46 fő részesült. A közművesítés támogatás keretében a 2019. évben 4.600.000,- Ft került kifizetésre.</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rendkívüli települési támogatás új formájaként bevezetett járdaépítési- és felújítási támogatás, valamint a kerítésépítési- és felújítási támogatás megállapítására a 2019. évben nem került sor.</w:t>
      </w:r>
    </w:p>
    <w:p w:rsidR="001F404C" w:rsidRPr="001F404C" w:rsidRDefault="001F404C" w:rsidP="001F404C">
      <w:pPr>
        <w:spacing w:after="0" w:line="240" w:lineRule="auto"/>
        <w:jc w:val="both"/>
        <w:rPr>
          <w:rFonts w:ascii="Times New Roman" w:eastAsia="Calibri" w:hAnsi="Times New Roman" w:cs="Times New Roman"/>
          <w:kern w:val="28"/>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képviselő-testület döntése nyomán a rendkívüli települési támogatás keretein belül lehetőség nyílt a </w:t>
      </w:r>
      <w:r w:rsidRPr="001F404C">
        <w:rPr>
          <w:rFonts w:ascii="Times New Roman" w:eastAsia="Times New Roman" w:hAnsi="Times New Roman" w:cs="Times New Roman"/>
          <w:b/>
          <w:sz w:val="24"/>
          <w:szCs w:val="24"/>
          <w:lang w:eastAsia="hu-HU"/>
        </w:rPr>
        <w:t>Hajdúnánási Gyógyfürdőben reumatológiai kezelések igénybevételére</w:t>
      </w:r>
      <w:r w:rsidRPr="001F404C">
        <w:rPr>
          <w:rFonts w:ascii="Times New Roman" w:eastAsia="Times New Roman" w:hAnsi="Times New Roman" w:cs="Times New Roman"/>
          <w:sz w:val="24"/>
          <w:szCs w:val="24"/>
          <w:lang w:eastAsia="hu-HU"/>
        </w:rPr>
        <w:t>. A rendelkezésre álló keretből 140 hajdúhadházi lakos számára volt lehetőség problémái gyógyászati orvoslására. A támogatásra 2.781.400,- Ft került felhasználásra.</w:t>
      </w:r>
    </w:p>
    <w:p w:rsidR="001F404C" w:rsidRPr="001F404C" w:rsidRDefault="001F404C" w:rsidP="001F404C">
      <w:pPr>
        <w:spacing w:after="0" w:line="240" w:lineRule="auto"/>
        <w:jc w:val="both"/>
        <w:rPr>
          <w:rFonts w:ascii="Times New Roman" w:eastAsia="Calibri" w:hAnsi="Times New Roman" w:cs="Times New Roman"/>
          <w:kern w:val="28"/>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2.3. A hátrányos és a halmozottan hátrányos helyzet megállapítása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Polgármesteri Hivatal Jegyzője 2019. évben 119 gyermek (ebből 5 nagykorú) esetében állapította meg, hogy hátrányos helyzetű, 1948 gyermek (ebből 56 nagykorú) esetében, hogy halmozottan hátrányos helyzetű.</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1 esetben került sor hátrányos helyzet, halmozottan hátrányos helyzet megállapítása iránti kérelem elutasítására, tekintettel arra, hogy a kérelem egy jogosultsági feltételnek sem felelt meg.</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évben 8 esetben került megszüntetésre a hátrányos, a halmozottan hátrányos helyzet, a rendszeres gyermekvédelmi kedvezményre való jogosultság megszüntetése miatt.</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2.4. A gyermekétkeztetés megoldásának módjai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autoSpaceDE w:val="0"/>
        <w:autoSpaceDN w:val="0"/>
        <w:adjustRightInd w:val="0"/>
        <w:spacing w:after="0" w:line="240" w:lineRule="auto"/>
        <w:jc w:val="both"/>
        <w:rPr>
          <w:rFonts w:ascii="Times New Roman" w:eastAsia="Calibri" w:hAnsi="Times New Roman" w:cs="Times New Roman"/>
          <w:iCs/>
          <w:sz w:val="24"/>
          <w:szCs w:val="24"/>
        </w:rPr>
      </w:pPr>
      <w:r w:rsidRPr="001F404C">
        <w:rPr>
          <w:rFonts w:ascii="Times New Roman" w:eastAsia="Calibri" w:hAnsi="Times New Roman" w:cs="Times New Roman"/>
          <w:iCs/>
          <w:sz w:val="24"/>
          <w:szCs w:val="24"/>
        </w:rPr>
        <w:t>Hajdúhadházon a gyermekétkeztetésben három konyha (Hajdúvitéz Kft. által működtetett) és a Hajdúhadházi Mikrotérségi Bölcsőde konyhája vett részt. Kettő konyha az iskolai nevelésben részt vevő, egy konyha az óvodai nevelésben, egy konyha a bölcsődei nevelésben résztvevő gyermekek számára főz.</w:t>
      </w: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2.4.1. Hajdúhadházi Városi Óvoda (székhely)</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 Város Önkormányzata fenntartásában működő Hajdúhadházi Városi Óvoda 4242 Hajdúhadház, Szilágyi Dániel utca 2-4. szám alatti székhelyén a </w:t>
      </w:r>
      <w:r w:rsidRPr="001F404C">
        <w:rPr>
          <w:rFonts w:ascii="Times New Roman" w:eastAsia="Calibri" w:hAnsi="Times New Roman" w:cs="Times New Roman"/>
          <w:i/>
          <w:sz w:val="24"/>
          <w:szCs w:val="24"/>
        </w:rPr>
        <w:t xml:space="preserve">2018/2019. nevelési év </w:t>
      </w:r>
      <w:r w:rsidRPr="001F404C">
        <w:rPr>
          <w:rFonts w:ascii="Times New Roman" w:eastAsia="Calibri" w:hAnsi="Times New Roman" w:cs="Times New Roman"/>
          <w:sz w:val="24"/>
          <w:szCs w:val="24"/>
        </w:rPr>
        <w:t xml:space="preserve">végén (2019. augusztus 31-én) 175 férőhelyen 188 gyermek volt, így a férőhelyek kihasználtsága 107 %-os volt. Összesen 188 gyermek vett részt a gyermekétkeztetésben, ebből 188 gyermek ingyenes étkeztetésben részesült. Rendszeres gyermekvédelmi kedvezményben 164 gyermek részesült.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Városi Óvoda székhelyén a </w:t>
      </w:r>
      <w:r w:rsidRPr="001F404C">
        <w:rPr>
          <w:rFonts w:ascii="Times New Roman" w:eastAsia="Calibri" w:hAnsi="Times New Roman" w:cs="Times New Roman"/>
          <w:i/>
          <w:sz w:val="24"/>
          <w:szCs w:val="24"/>
        </w:rPr>
        <w:t xml:space="preserve">2019/2020. nevelési évben </w:t>
      </w:r>
      <w:r w:rsidRPr="001F404C">
        <w:rPr>
          <w:rFonts w:ascii="Times New Roman" w:eastAsia="Calibri" w:hAnsi="Times New Roman" w:cs="Times New Roman"/>
          <w:sz w:val="24"/>
          <w:szCs w:val="24"/>
        </w:rPr>
        <w:t xml:space="preserve">(2019. október 1-jén) 175 férőhelyen 201 gyermek volt, így a férőhelyek kihasználtsága 115 %-os volt. Összesen 201 gyermek vett részt a gyermekétkeztetésben, ebből 201 gyermek ingyenes étkeztetésben részesült. Rendszeres gyermekvédelmi kedvezményben 185 gyermek részesült.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2.4.2. Hajdúhadházi Városi Óvoda Petőfi Utcai Telephely</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Városi Óvoda 4242 Hajdúhadház, Petőfi utca 1/A. szám alatti telephelyén a </w:t>
      </w:r>
      <w:r w:rsidRPr="001F404C">
        <w:rPr>
          <w:rFonts w:ascii="Times New Roman" w:eastAsia="Calibri" w:hAnsi="Times New Roman" w:cs="Times New Roman"/>
          <w:i/>
          <w:sz w:val="24"/>
          <w:szCs w:val="24"/>
        </w:rPr>
        <w:t xml:space="preserve">2018/2019. nevelési év </w:t>
      </w:r>
      <w:r w:rsidRPr="001F404C">
        <w:rPr>
          <w:rFonts w:ascii="Times New Roman" w:eastAsia="Calibri" w:hAnsi="Times New Roman" w:cs="Times New Roman"/>
          <w:sz w:val="24"/>
          <w:szCs w:val="24"/>
        </w:rPr>
        <w:t xml:space="preserve">végén (2019. augusztus 31-én) 175 férőhelyen 198 gyermek volt, így a férőhelyek kihasználtsága 113 %-os volt. Összesen 198 gyermek vett részt a gyermekétkeztetésben, ebből 198 gyermek ingyenes étkeztetésben részesült. Rendszeres gyermekvédelmi kedvezményben 143 gyermek részesült.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Városi Óvoda Petőfi utcai telephelyén a </w:t>
      </w:r>
      <w:r w:rsidRPr="001F404C">
        <w:rPr>
          <w:rFonts w:ascii="Times New Roman" w:eastAsia="Calibri" w:hAnsi="Times New Roman" w:cs="Times New Roman"/>
          <w:i/>
          <w:sz w:val="24"/>
          <w:szCs w:val="24"/>
        </w:rPr>
        <w:t xml:space="preserve">2019/2020. nevelési évben </w:t>
      </w:r>
      <w:r w:rsidRPr="001F404C">
        <w:rPr>
          <w:rFonts w:ascii="Times New Roman" w:eastAsia="Calibri" w:hAnsi="Times New Roman" w:cs="Times New Roman"/>
          <w:sz w:val="24"/>
          <w:szCs w:val="24"/>
        </w:rPr>
        <w:t xml:space="preserve">(2019. október 1-jén) 175 férőhelyen 188 gyermek volt, így a férőhelyek kihasználtsága 107 %-os volt. Összesen 188 gyermek vett részt a gyermekétkeztetésben, ebből 188 gyermek ingyenes étkeztetésben részesült. Rendszeres gyermekvédelmi kedvezményben 128 gyermek részesült.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2.4.3. Hajdúhadházi Városi Óvoda Bercsényi Utcai Telephely</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Városi Óvoda 4242 Hajdúhadház, Bercsényi utca 23. szám alatti telephelyén a </w:t>
      </w:r>
      <w:r w:rsidRPr="001F404C">
        <w:rPr>
          <w:rFonts w:ascii="Times New Roman" w:eastAsia="Calibri" w:hAnsi="Times New Roman" w:cs="Times New Roman"/>
          <w:i/>
          <w:sz w:val="24"/>
          <w:szCs w:val="24"/>
        </w:rPr>
        <w:t xml:space="preserve">2018/2019. nevelési év </w:t>
      </w:r>
      <w:r w:rsidRPr="001F404C">
        <w:rPr>
          <w:rFonts w:ascii="Times New Roman" w:eastAsia="Calibri" w:hAnsi="Times New Roman" w:cs="Times New Roman"/>
          <w:sz w:val="24"/>
          <w:szCs w:val="24"/>
        </w:rPr>
        <w:t xml:space="preserve">végén (2019. augusztus 31-én) 150 férőhelyen 161 gyermek volt, így a férőhelyek kihasználtsága 107 %-os volt. Összesen 161 gyermek vett részt a gyermekétkeztetésben, ebből 161 gyermek ingyenes étkeztetésben részesült. Rendszeres gyermekvédelmi kedvezményben 117 gyermek részesült.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Városi Óvoda Bercsényi utcai telephelyén a </w:t>
      </w:r>
      <w:r w:rsidRPr="001F404C">
        <w:rPr>
          <w:rFonts w:ascii="Times New Roman" w:eastAsia="Calibri" w:hAnsi="Times New Roman" w:cs="Times New Roman"/>
          <w:i/>
          <w:sz w:val="24"/>
          <w:szCs w:val="24"/>
        </w:rPr>
        <w:t xml:space="preserve">2019/2020. nevelési évben </w:t>
      </w:r>
      <w:r w:rsidRPr="001F404C">
        <w:rPr>
          <w:rFonts w:ascii="Times New Roman" w:eastAsia="Calibri" w:hAnsi="Times New Roman" w:cs="Times New Roman"/>
          <w:sz w:val="24"/>
          <w:szCs w:val="24"/>
        </w:rPr>
        <w:t xml:space="preserve">(2019. október 1-jén) 150 férőhelyen 152 gyermek volt, így a férőhelyek kihasználtsága 101 %-os volt. Összesen 152 gyermek vett részt a gyermekétkeztetésben, ebből 152 gyermek ingyenes étkeztetésben részesült. Rendszeres gyermekvédelmi kedvezményben 109 gyermek részesült.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fenti adatokból kitűnik, hogy a Hajdúhadházi Városi Óvoda székhelye és telephelyei magas kihasználtsággal működnek.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intézményben az óvodapedagógusok kiemelkedő feladata az esélyteremtés és a hátránykompenzálás, mivel az óvodába jelenleg járó 541 fő gyermekből 426 fő halmozottan hátrányos helyzetű családból érkezik.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Ez a tény teszi szükségessé, hogy külső szakembereket is bevonjanak az óvodai nevelés támogatása érdekében, mint pszichológus, logopédus, gyógypedagógus.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segítő szakembereket részben a Hajdú-Bihar Megyei Pedagógiai Szakszolgálat biztosítja, két fejlesztő pedagógus és egy logopédus tekintetében.</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2018. szeptember elsejétől a Hajdúhadházi Városi Óvoda félállású óvodapszichológust foglalkoztat, aki szintén segíti a pedagógusok munkáját. A sajátos nevelési igényű gyermekeknek az óvoda biztosítja a gyógypedagógus által a külön fejlesztést az intézményi költségvetésből finanszírozva a szakembert. A logopédiai fejlesztést a székhely intézményben az óvoda biztosítja a nagycsoportos korú gyerekek számára, mely szintén az intézmény költségvetéséből van finanszírozva. Ezen szakemberek finanszírozási lehetőségének biztosítása fontos feladata a város óvodájának.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együttműködik civil szervezetekkel, társintézményekkel pl.: Hajdúvitéz Kft.</w:t>
      </w:r>
      <w:proofErr w:type="gramStart"/>
      <w:r w:rsidRPr="001F404C">
        <w:rPr>
          <w:rFonts w:ascii="Times New Roman" w:eastAsia="Calibri" w:hAnsi="Times New Roman" w:cs="Times New Roman"/>
          <w:sz w:val="24"/>
          <w:szCs w:val="24"/>
        </w:rPr>
        <w:t>,  Kertbarát</w:t>
      </w:r>
      <w:proofErr w:type="gramEnd"/>
      <w:r w:rsidRPr="001F404C">
        <w:rPr>
          <w:rFonts w:ascii="Times New Roman" w:eastAsia="Calibri" w:hAnsi="Times New Roman" w:cs="Times New Roman"/>
          <w:sz w:val="24"/>
          <w:szCs w:val="24"/>
        </w:rPr>
        <w:t xml:space="preserve"> Kör Egyesület, Hagyományőrző Lovas Klub, Hajdú Gondoskodó Szolgálat, </w:t>
      </w:r>
      <w:r w:rsidRPr="001F404C">
        <w:rPr>
          <w:rFonts w:ascii="Times New Roman" w:eastAsia="Calibri" w:hAnsi="Times New Roman" w:cs="Times New Roman"/>
          <w:sz w:val="24"/>
          <w:szCs w:val="24"/>
        </w:rPr>
        <w:lastRenderedPageBreak/>
        <w:t xml:space="preserve">Hajdúsámsoni </w:t>
      </w:r>
      <w:proofErr w:type="spellStart"/>
      <w:r w:rsidRPr="001F404C">
        <w:rPr>
          <w:rFonts w:ascii="Times New Roman" w:eastAsia="Calibri" w:hAnsi="Times New Roman" w:cs="Times New Roman"/>
          <w:sz w:val="24"/>
          <w:szCs w:val="24"/>
        </w:rPr>
        <w:t>Drogprevenció</w:t>
      </w:r>
      <w:proofErr w:type="spellEnd"/>
      <w:r w:rsidRPr="001F404C">
        <w:rPr>
          <w:rFonts w:ascii="Times New Roman" w:eastAsia="Calibri" w:hAnsi="Times New Roman" w:cs="Times New Roman"/>
          <w:sz w:val="24"/>
          <w:szCs w:val="24"/>
        </w:rPr>
        <w:t>. Egymás rendezvényeit, lehetőség szerint kölcsönösen látogatják.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2.4.4. Földi János Két Tanítási Nyelvű Általános Iskola és Alapfokú Művészeti Iskola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Földi János Két Tanítási Nyelvű Általános Iskola és Alapfokú Művészeti Iskola 2019. október 1. napján fennálló statisztikai adatai alapján az intézményben 989 gyermek tanult.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2019. évi statisztikai adatok alapján a tanulólétszám megoszlása a következőképpen alakult: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63"/>
        <w:gridCol w:w="2247"/>
        <w:gridCol w:w="2275"/>
      </w:tblGrid>
      <w:tr w:rsidR="001F404C" w:rsidRPr="001F404C" w:rsidTr="001F404C">
        <w:tc>
          <w:tcPr>
            <w:tcW w:w="2303" w:type="dxa"/>
            <w:tcBorders>
              <w:bottom w:val="single" w:sz="4" w:space="0" w:color="auto"/>
            </w:tcBorders>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proofErr w:type="spellStart"/>
            <w:r w:rsidRPr="001F404C">
              <w:rPr>
                <w:rFonts w:ascii="Times New Roman" w:eastAsia="Times New Roman" w:hAnsi="Times New Roman" w:cs="Times New Roman"/>
                <w:b/>
                <w:sz w:val="24"/>
                <w:szCs w:val="24"/>
              </w:rPr>
              <w:t>Feladatellátási</w:t>
            </w:r>
            <w:proofErr w:type="spellEnd"/>
            <w:r w:rsidRPr="001F404C">
              <w:rPr>
                <w:rFonts w:ascii="Times New Roman" w:eastAsia="Times New Roman" w:hAnsi="Times New Roman" w:cs="Times New Roman"/>
                <w:b/>
                <w:sz w:val="24"/>
                <w:szCs w:val="24"/>
              </w:rPr>
              <w:t xml:space="preserve"> hely</w:t>
            </w:r>
          </w:p>
        </w:tc>
        <w:tc>
          <w:tcPr>
            <w:tcW w:w="2303" w:type="dxa"/>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Férőhelyek száma</w:t>
            </w:r>
          </w:p>
        </w:tc>
        <w:tc>
          <w:tcPr>
            <w:tcW w:w="2303" w:type="dxa"/>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Tanuló létszám</w:t>
            </w:r>
          </w:p>
        </w:tc>
        <w:tc>
          <w:tcPr>
            <w:tcW w:w="2303" w:type="dxa"/>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Kihasználtság</w:t>
            </w:r>
          </w:p>
        </w:tc>
      </w:tr>
      <w:tr w:rsidR="001F404C" w:rsidRPr="001F404C" w:rsidTr="001F404C">
        <w:trPr>
          <w:trHeight w:val="601"/>
        </w:trPr>
        <w:tc>
          <w:tcPr>
            <w:tcW w:w="2303" w:type="dxa"/>
            <w:shd w:val="clear" w:color="auto" w:fill="99CCFF"/>
            <w:vAlign w:val="center"/>
          </w:tcPr>
          <w:p w:rsidR="001F404C" w:rsidRPr="001F404C" w:rsidRDefault="001F404C" w:rsidP="001F404C">
            <w:pPr>
              <w:widowControl w:val="0"/>
              <w:suppressAutoHyphens/>
              <w:spacing w:after="0" w:line="240" w:lineRule="auto"/>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Bocskai tér 14. szám</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850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554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65 %</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Szilágyi Dániel u. 2-4. szám</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770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403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52,3 %</w:t>
            </w:r>
          </w:p>
        </w:tc>
      </w:tr>
      <w:tr w:rsidR="001F404C" w:rsidRPr="001F404C" w:rsidTr="001F404C">
        <w:tc>
          <w:tcPr>
            <w:tcW w:w="2303" w:type="dxa"/>
            <w:shd w:val="clear" w:color="auto" w:fill="99CCFF"/>
          </w:tcPr>
          <w:p w:rsidR="001F404C" w:rsidRPr="001F404C" w:rsidRDefault="001F404C" w:rsidP="001F404C">
            <w:pPr>
              <w:widowControl w:val="0"/>
              <w:suppressAutoHyphens/>
              <w:spacing w:after="0" w:line="240" w:lineRule="auto"/>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Rákóczi utca 50. szám</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160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32 fő</w:t>
            </w:r>
          </w:p>
        </w:tc>
        <w:tc>
          <w:tcPr>
            <w:tcW w:w="2303" w:type="dxa"/>
            <w:shd w:val="clear" w:color="auto" w:fill="auto"/>
            <w:vAlign w:val="center"/>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20 %</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Alsó tagozatos tanulók száma 488 fő, a felső tagozatos tanulók száma 501 fő.</w:t>
      </w:r>
    </w:p>
    <w:p w:rsidR="001F404C" w:rsidRPr="001F404C" w:rsidRDefault="001F404C" w:rsidP="001F404C">
      <w:pPr>
        <w:spacing w:after="0" w:line="360" w:lineRule="auto"/>
        <w:jc w:val="both"/>
        <w:rPr>
          <w:rFonts w:ascii="Times New Roman" w:eastAsia="Calibri" w:hAnsi="Times New Roman" w:cs="Times New Roman"/>
          <w:sz w:val="24"/>
          <w:szCs w:val="24"/>
          <w:highlight w:val="yellow"/>
        </w:rPr>
      </w:pPr>
    </w:p>
    <w:p w:rsidR="001F404C" w:rsidRPr="001F404C" w:rsidRDefault="001F404C" w:rsidP="001F404C">
      <w:pPr>
        <w:spacing w:after="200" w:line="276"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intézményben 2019. január 1-2019. december 31. közötti időszakban </w:t>
      </w:r>
      <w:r w:rsidRPr="001F404C">
        <w:rPr>
          <w:rFonts w:ascii="Times New Roman" w:eastAsia="Calibri" w:hAnsi="Times New Roman" w:cs="Times New Roman"/>
          <w:bCs/>
          <w:sz w:val="24"/>
          <w:szCs w:val="24"/>
        </w:rPr>
        <w:t>1154 fő</w:t>
      </w:r>
      <w:r w:rsidRPr="001F404C">
        <w:rPr>
          <w:rFonts w:ascii="Times New Roman" w:eastAsia="Calibri" w:hAnsi="Times New Roman" w:cs="Times New Roman"/>
          <w:sz w:val="24"/>
          <w:szCs w:val="24"/>
        </w:rPr>
        <w:t xml:space="preserve"> vett részt a gyermekétkeztetésben, melyből 100 %-os támogatásban részesült (ingyen étkező) </w:t>
      </w:r>
      <w:r w:rsidRPr="001F404C">
        <w:rPr>
          <w:rFonts w:ascii="Times New Roman" w:eastAsia="Calibri" w:hAnsi="Times New Roman" w:cs="Times New Roman"/>
          <w:bCs/>
          <w:sz w:val="24"/>
          <w:szCs w:val="24"/>
        </w:rPr>
        <w:t>1097 fő</w:t>
      </w:r>
      <w:r w:rsidRPr="001F404C">
        <w:rPr>
          <w:rFonts w:ascii="Times New Roman" w:eastAsia="Calibri" w:hAnsi="Times New Roman" w:cs="Times New Roman"/>
          <w:sz w:val="24"/>
          <w:szCs w:val="24"/>
        </w:rPr>
        <w:t xml:space="preserve">, 50 %-os támogatásban </w:t>
      </w:r>
      <w:r w:rsidRPr="001F404C">
        <w:rPr>
          <w:rFonts w:ascii="Times New Roman" w:eastAsia="Calibri" w:hAnsi="Times New Roman" w:cs="Times New Roman"/>
          <w:bCs/>
          <w:sz w:val="24"/>
          <w:szCs w:val="24"/>
        </w:rPr>
        <w:t>22 fő</w:t>
      </w:r>
      <w:r w:rsidRPr="001F404C">
        <w:rPr>
          <w:rFonts w:ascii="Times New Roman" w:eastAsia="Calibri" w:hAnsi="Times New Roman" w:cs="Times New Roman"/>
          <w:sz w:val="24"/>
          <w:szCs w:val="24"/>
        </w:rPr>
        <w:t xml:space="preserve"> és teljes térítési díj megfizetésére volt köteles </w:t>
      </w:r>
      <w:r w:rsidRPr="001F404C">
        <w:rPr>
          <w:rFonts w:ascii="Times New Roman" w:eastAsia="Calibri" w:hAnsi="Times New Roman" w:cs="Times New Roman"/>
          <w:bCs/>
          <w:sz w:val="24"/>
          <w:szCs w:val="24"/>
        </w:rPr>
        <w:t>35 fő</w:t>
      </w:r>
      <w:r w:rsidRPr="001F404C">
        <w:rPr>
          <w:rFonts w:ascii="Times New Roman" w:eastAsia="Calibri" w:hAnsi="Times New Roman" w:cs="Times New Roman"/>
          <w:sz w:val="24"/>
          <w:szCs w:val="24"/>
        </w:rPr>
        <w: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Kiemelt figyelmet igénylő gyermek, tanulók:</w:t>
      </w:r>
    </w:p>
    <w:p w:rsidR="001F404C" w:rsidRPr="001F404C" w:rsidRDefault="001F404C" w:rsidP="001F404C">
      <w:pPr>
        <w:widowControl w:val="0"/>
        <w:numPr>
          <w:ilvl w:val="0"/>
          <w:numId w:val="14"/>
        </w:numPr>
        <w:suppressAutoHyphens/>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különleges bánásmódot igénylő gyermekek, tanulók száma összesen: 619 fő (a tanulók 62,5 %-a)</w:t>
      </w:r>
    </w:p>
    <w:p w:rsidR="001F404C" w:rsidRPr="001F404C" w:rsidRDefault="001F404C" w:rsidP="001F404C">
      <w:pPr>
        <w:widowControl w:val="0"/>
        <w:numPr>
          <w:ilvl w:val="0"/>
          <w:numId w:val="13"/>
        </w:numPr>
        <w:tabs>
          <w:tab w:val="num" w:pos="870"/>
        </w:tabs>
        <w:suppressAutoHyphens/>
        <w:spacing w:after="0" w:line="240" w:lineRule="auto"/>
        <w:ind w:left="870" w:hanging="360"/>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i/>
          <w:sz w:val="24"/>
          <w:szCs w:val="24"/>
          <w:lang w:eastAsia="hu-HU"/>
        </w:rPr>
        <w:t xml:space="preserve"> </w:t>
      </w:r>
      <w:r w:rsidRPr="001F404C">
        <w:rPr>
          <w:rFonts w:ascii="Times New Roman" w:eastAsia="Times New Roman" w:hAnsi="Times New Roman" w:cs="Times New Roman"/>
          <w:sz w:val="24"/>
          <w:szCs w:val="24"/>
          <w:lang w:eastAsia="hu-HU"/>
        </w:rPr>
        <w:t>sajátos nevelési igényű gyermek, tanuló: 62 fő, ebből 30 fő beintegrált (a tanulók 6,3 %-a)</w:t>
      </w:r>
    </w:p>
    <w:p w:rsidR="001F404C" w:rsidRPr="001F404C" w:rsidRDefault="001F404C" w:rsidP="001F404C">
      <w:pPr>
        <w:widowControl w:val="0"/>
        <w:numPr>
          <w:ilvl w:val="0"/>
          <w:numId w:val="13"/>
        </w:numPr>
        <w:tabs>
          <w:tab w:val="num" w:pos="870"/>
        </w:tabs>
        <w:suppressAutoHyphens/>
        <w:spacing w:after="0" w:line="240" w:lineRule="auto"/>
        <w:ind w:left="870" w:hanging="360"/>
        <w:jc w:val="both"/>
        <w:rPr>
          <w:rFonts w:ascii="Times New Roman" w:eastAsia="Times New Roman" w:hAnsi="Times New Roman" w:cs="Times New Roman"/>
          <w:i/>
          <w:sz w:val="24"/>
          <w:szCs w:val="24"/>
          <w:lang w:eastAsia="hu-HU"/>
        </w:rPr>
      </w:pPr>
      <w:r w:rsidRPr="001F404C">
        <w:rPr>
          <w:rFonts w:ascii="Times New Roman" w:eastAsia="Times New Roman" w:hAnsi="Times New Roman" w:cs="Times New Roman"/>
          <w:sz w:val="24"/>
          <w:szCs w:val="24"/>
          <w:lang w:eastAsia="hu-HU"/>
        </w:rPr>
        <w:t>beilleszkedési, tanulási, magatartási nehézséggel küzdő gyermek, tanuló: 204 fő (a tanulók 20,6%-a)</w:t>
      </w:r>
    </w:p>
    <w:p w:rsidR="001F404C" w:rsidRPr="001F404C" w:rsidRDefault="001F404C" w:rsidP="001F404C">
      <w:pPr>
        <w:widowControl w:val="0"/>
        <w:numPr>
          <w:ilvl w:val="0"/>
          <w:numId w:val="13"/>
        </w:numPr>
        <w:tabs>
          <w:tab w:val="num" w:pos="870"/>
        </w:tabs>
        <w:suppressAutoHyphens/>
        <w:spacing w:after="0" w:line="240" w:lineRule="auto"/>
        <w:ind w:left="870" w:hanging="360"/>
        <w:jc w:val="both"/>
        <w:rPr>
          <w:rFonts w:ascii="Times New Roman" w:eastAsia="Times New Roman" w:hAnsi="Times New Roman" w:cs="Times New Roman"/>
          <w:i/>
          <w:sz w:val="24"/>
          <w:szCs w:val="24"/>
          <w:lang w:eastAsia="hu-HU"/>
        </w:rPr>
      </w:pPr>
      <w:r w:rsidRPr="001F404C">
        <w:rPr>
          <w:rFonts w:ascii="Times New Roman" w:eastAsia="Times New Roman" w:hAnsi="Times New Roman" w:cs="Times New Roman"/>
          <w:sz w:val="24"/>
          <w:szCs w:val="24"/>
          <w:lang w:eastAsia="hu-HU"/>
        </w:rPr>
        <w:t>kiemelten tehetséges gyermek, tanuló: Alapfokú művészeti oktatásra jár: 329 fő, ebből kiemelten tehetséges a tanulók 33,2%-a.</w:t>
      </w:r>
    </w:p>
    <w:p w:rsidR="001F404C" w:rsidRPr="001F404C" w:rsidRDefault="001F404C" w:rsidP="001F404C">
      <w:pPr>
        <w:widowControl w:val="0"/>
        <w:numPr>
          <w:ilvl w:val="0"/>
          <w:numId w:val="17"/>
        </w:numPr>
        <w:suppressAutoHyphens/>
        <w:spacing w:after="0" w:line="240" w:lineRule="auto"/>
        <w:ind w:left="851" w:right="150" w:hanging="461"/>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i/>
          <w:sz w:val="24"/>
          <w:szCs w:val="24"/>
          <w:lang w:eastAsia="hu-HU"/>
        </w:rPr>
        <w:t xml:space="preserve"> </w:t>
      </w:r>
      <w:r w:rsidRPr="001F404C">
        <w:rPr>
          <w:rFonts w:ascii="Times New Roman" w:eastAsia="Times New Roman" w:hAnsi="Times New Roman" w:cs="Times New Roman"/>
          <w:sz w:val="24"/>
          <w:szCs w:val="24"/>
          <w:lang w:eastAsia="hu-HU"/>
        </w:rPr>
        <w:t xml:space="preserve">a gyermekek védelméről és a gyámügyi igazgatásról szóló törvény szerint hátrányos / halmozottan hátrányos helyzetű gyermekek száma: </w:t>
      </w:r>
    </w:p>
    <w:p w:rsidR="006A48C5" w:rsidRDefault="006A48C5">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972"/>
        <w:gridCol w:w="2999"/>
      </w:tblGrid>
      <w:tr w:rsidR="001F404C" w:rsidRPr="001F404C" w:rsidTr="001F404C">
        <w:tc>
          <w:tcPr>
            <w:tcW w:w="9062" w:type="dxa"/>
            <w:gridSpan w:val="3"/>
            <w:shd w:val="clear" w:color="auto" w:fill="99CCFF"/>
          </w:tcPr>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Földi János Két Tanítási Nyelvű Általános Iskola és Alapfokú Művészeti Iskola</w:t>
            </w:r>
          </w:p>
        </w:tc>
      </w:tr>
      <w:tr w:rsidR="001F404C" w:rsidRPr="001F404C" w:rsidTr="001F404C">
        <w:tc>
          <w:tcPr>
            <w:tcW w:w="3091" w:type="dxa"/>
            <w:shd w:val="clear" w:color="auto" w:fill="99CCFF"/>
          </w:tcPr>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tc>
        <w:tc>
          <w:tcPr>
            <w:tcW w:w="2972" w:type="dxa"/>
            <w:shd w:val="clear" w:color="auto" w:fill="99CCFF"/>
          </w:tcPr>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Hátrányos helyzetű gyermekek száma</w:t>
            </w:r>
          </w:p>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(2H)</w:t>
            </w:r>
          </w:p>
        </w:tc>
        <w:tc>
          <w:tcPr>
            <w:tcW w:w="2999" w:type="dxa"/>
            <w:shd w:val="clear" w:color="auto" w:fill="99CCFF"/>
          </w:tcPr>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Halmozottan hátrányos helyzetű gyermekek száma</w:t>
            </w:r>
          </w:p>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(3H)</w:t>
            </w:r>
          </w:p>
        </w:tc>
      </w:tr>
      <w:tr w:rsidR="001F404C" w:rsidRPr="001F404C" w:rsidTr="001F404C">
        <w:tc>
          <w:tcPr>
            <w:tcW w:w="3091" w:type="dxa"/>
            <w:shd w:val="clear" w:color="auto" w:fill="auto"/>
          </w:tcPr>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Hajdúhadház, Bocskai tér 14. szám alatti székhelyen</w:t>
            </w:r>
          </w:p>
        </w:tc>
        <w:tc>
          <w:tcPr>
            <w:tcW w:w="2972"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16</w:t>
            </w:r>
          </w:p>
        </w:tc>
        <w:tc>
          <w:tcPr>
            <w:tcW w:w="2999"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462</w:t>
            </w:r>
          </w:p>
        </w:tc>
      </w:tr>
      <w:tr w:rsidR="001F404C" w:rsidRPr="001F404C" w:rsidTr="001F404C">
        <w:tc>
          <w:tcPr>
            <w:tcW w:w="3091" w:type="dxa"/>
            <w:shd w:val="clear" w:color="auto" w:fill="auto"/>
          </w:tcPr>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Hajdúhadház, Szilágyi Dániel u. 2-4. szám alatti intézményegységben</w:t>
            </w:r>
          </w:p>
        </w:tc>
        <w:tc>
          <w:tcPr>
            <w:tcW w:w="2972"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6</w:t>
            </w:r>
          </w:p>
        </w:tc>
        <w:tc>
          <w:tcPr>
            <w:tcW w:w="2999"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368</w:t>
            </w:r>
          </w:p>
        </w:tc>
      </w:tr>
      <w:tr w:rsidR="001F404C" w:rsidRPr="001F404C" w:rsidTr="001F404C">
        <w:tc>
          <w:tcPr>
            <w:tcW w:w="3091" w:type="dxa"/>
            <w:shd w:val="clear" w:color="auto" w:fill="auto"/>
          </w:tcPr>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Hajdúhadház, Rákóczi u. 50. szám alatti intézményegységben</w:t>
            </w:r>
          </w:p>
        </w:tc>
        <w:tc>
          <w:tcPr>
            <w:tcW w:w="2972"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1</w:t>
            </w:r>
          </w:p>
        </w:tc>
        <w:tc>
          <w:tcPr>
            <w:tcW w:w="2999" w:type="dxa"/>
            <w:shd w:val="clear" w:color="auto" w:fill="auto"/>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30</w:t>
            </w:r>
          </w:p>
        </w:tc>
      </w:tr>
      <w:tr w:rsidR="001F404C" w:rsidRPr="001F404C" w:rsidTr="001F404C">
        <w:tc>
          <w:tcPr>
            <w:tcW w:w="3091" w:type="dxa"/>
            <w:shd w:val="clear" w:color="auto" w:fill="auto"/>
          </w:tcPr>
          <w:p w:rsidR="001F404C" w:rsidRPr="001F404C" w:rsidRDefault="001F404C" w:rsidP="001F404C">
            <w:pPr>
              <w:spacing w:after="0" w:line="240" w:lineRule="auto"/>
              <w:jc w:val="both"/>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Összesen:</w:t>
            </w:r>
          </w:p>
        </w:tc>
        <w:tc>
          <w:tcPr>
            <w:tcW w:w="2972" w:type="dxa"/>
            <w:shd w:val="clear" w:color="auto" w:fill="auto"/>
          </w:tcPr>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23</w:t>
            </w:r>
          </w:p>
        </w:tc>
        <w:tc>
          <w:tcPr>
            <w:tcW w:w="2999" w:type="dxa"/>
            <w:shd w:val="clear" w:color="auto" w:fill="auto"/>
          </w:tcPr>
          <w:p w:rsidR="001F404C" w:rsidRPr="001F404C" w:rsidRDefault="001F404C" w:rsidP="001F404C">
            <w:pPr>
              <w:spacing w:after="0" w:line="240" w:lineRule="auto"/>
              <w:jc w:val="center"/>
              <w:rPr>
                <w:rFonts w:ascii="Times New Roman" w:eastAsia="Times New Roman" w:hAnsi="Times New Roman" w:cs="Times New Roman"/>
                <w:b/>
                <w:sz w:val="24"/>
                <w:szCs w:val="24"/>
                <w:lang w:eastAsia="hu-HU"/>
              </w:rPr>
            </w:pPr>
            <w:r w:rsidRPr="001F404C">
              <w:rPr>
                <w:rFonts w:ascii="Times New Roman" w:eastAsia="Times New Roman" w:hAnsi="Times New Roman" w:cs="Times New Roman"/>
                <w:b/>
                <w:sz w:val="24"/>
                <w:szCs w:val="24"/>
                <w:lang w:eastAsia="hu-HU"/>
              </w:rPr>
              <w:t>860</w:t>
            </w:r>
          </w:p>
        </w:tc>
      </w:tr>
    </w:tbl>
    <w:p w:rsidR="001F404C" w:rsidRPr="001F404C" w:rsidRDefault="001F404C" w:rsidP="001F404C">
      <w:pPr>
        <w:spacing w:after="0" w:line="240" w:lineRule="auto"/>
        <w:ind w:left="720"/>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lang w:eastAsia="hu-HU"/>
        </w:rPr>
      </w:pPr>
      <w:r w:rsidRPr="001F404C">
        <w:rPr>
          <w:rFonts w:ascii="Times New Roman" w:eastAsia="Calibri" w:hAnsi="Times New Roman" w:cs="Times New Roman"/>
          <w:sz w:val="24"/>
          <w:szCs w:val="24"/>
          <w:lang w:eastAsia="hu-HU"/>
        </w:rPr>
        <w:t>Magántanulók száma 24 fő.</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magántanulói jogviszonyt szakértői és orvosi szakvélemény alapján, vagy szülői kérésre biztosítják. Néhány esetben a szülő a sok igazolatlan hiányzást szeretné kiküszöbölni ezzel.</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 tájékoztatása alapján sajnos több tanuló magatartása veszélyt jelent az iskolatársaira és a nevelőire is.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Rendszeres gyermekvédelmi kedvezményben részesülők száma: 883 fő (a tanulók 89,2 %-a)</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Napközis gyermekek/iskolaotthonos gyermekek száma: 488 fő</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Tanulószobai foglalkozást igénybe vevő gyermekek száma: 56 fő</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rPr>
        <w:t>Az oktatási intézmény által nyújtott egyedi, sajátos szolgáltatások típusa, a szolgáltatást igénybe vevő gyermekek száma:</w:t>
      </w:r>
      <w:r w:rsidRPr="001F404C">
        <w:rPr>
          <w:rFonts w:ascii="Times New Roman" w:eastAsia="Calibri" w:hAnsi="Times New Roman" w:cs="Times New Roman"/>
          <w:sz w:val="24"/>
          <w:szCs w:val="24"/>
        </w:rPr>
        <w:t xml:space="preserve"> (Korrepetálások, felzárkóztató foglakozások, fejlesztőpedagógiai foglalkozások, stb.)</w:t>
      </w:r>
    </w:p>
    <w:p w:rsidR="001F404C" w:rsidRPr="001F404C" w:rsidRDefault="001F404C" w:rsidP="001F404C">
      <w:pPr>
        <w:spacing w:after="0" w:line="240" w:lineRule="auto"/>
        <w:ind w:left="567"/>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korrepetáláson és felzárkóztató foglalkozáson 429 fő vett részt. 25 fő vesz részt magyar nyelv és irodalomból, matematikából és idegen nyelvből.</w:t>
      </w:r>
    </w:p>
    <w:p w:rsidR="001F404C" w:rsidRPr="001F404C" w:rsidRDefault="001F404C" w:rsidP="001F404C">
      <w:pPr>
        <w:spacing w:after="0" w:line="240" w:lineRule="auto"/>
        <w:ind w:left="567"/>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fejlesztő foglakozásokon a tanulók közül 204 fő vesz részt, ők azok, akik beilleszkedési - magatartási vagy tanulási nehézséggel küzdenek. Őket a Szakszolgálaton és iskolán belül alkalmazott fejlesztőpedagógusok fejlesztik. </w:t>
      </w:r>
    </w:p>
    <w:p w:rsidR="001F404C" w:rsidRPr="001F404C" w:rsidRDefault="001F404C" w:rsidP="001F404C">
      <w:pPr>
        <w:spacing w:after="0" w:line="240" w:lineRule="auto"/>
        <w:ind w:left="567"/>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ezen kívül a beintegrált </w:t>
      </w:r>
      <w:proofErr w:type="spellStart"/>
      <w:r w:rsidRPr="001F404C">
        <w:rPr>
          <w:rFonts w:ascii="Times New Roman" w:eastAsia="Calibri" w:hAnsi="Times New Roman" w:cs="Times New Roman"/>
          <w:sz w:val="24"/>
          <w:szCs w:val="24"/>
        </w:rPr>
        <w:t>SNI-s</w:t>
      </w:r>
      <w:proofErr w:type="spellEnd"/>
      <w:r w:rsidRPr="001F404C">
        <w:rPr>
          <w:rFonts w:ascii="Times New Roman" w:eastAsia="Calibri" w:hAnsi="Times New Roman" w:cs="Times New Roman"/>
          <w:sz w:val="24"/>
          <w:szCs w:val="24"/>
        </w:rPr>
        <w:t xml:space="preserve"> tanulókat – 30 fő heti 2 illetve 3 alkalommal kiscsoportos formában fejlesztik gyógypedagógusok.</w:t>
      </w:r>
    </w:p>
    <w:p w:rsidR="001F404C" w:rsidRPr="001F404C" w:rsidRDefault="001F404C" w:rsidP="001F404C">
      <w:pPr>
        <w:spacing w:after="0" w:line="240" w:lineRule="auto"/>
        <w:ind w:left="567"/>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A Rákóczi úti tanulók (32 fő) heti 3, ill. 4 rehabilitációs foglalkozáson vesznek részt.</w:t>
      </w:r>
    </w:p>
    <w:p w:rsidR="001F404C" w:rsidRPr="001F404C" w:rsidRDefault="001F404C" w:rsidP="001F404C">
      <w:pPr>
        <w:spacing w:after="0" w:line="240" w:lineRule="auto"/>
        <w:ind w:left="567"/>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Logopédiai foglalkozáson 2019 első felében 30 tanuló vett részt, de szeptembertől 40 tanulót fejlesztenek. </w:t>
      </w:r>
    </w:p>
    <w:p w:rsidR="001F404C" w:rsidRPr="001F404C" w:rsidRDefault="001F404C" w:rsidP="001F404C">
      <w:pPr>
        <w:spacing w:after="0" w:line="240" w:lineRule="auto"/>
        <w:ind w:left="567"/>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w:t>
      </w:r>
      <w:proofErr w:type="spellStart"/>
      <w:r w:rsidRPr="001F404C">
        <w:rPr>
          <w:rFonts w:ascii="Times New Roman" w:eastAsia="Calibri" w:hAnsi="Times New Roman" w:cs="Times New Roman"/>
          <w:sz w:val="24"/>
          <w:szCs w:val="24"/>
        </w:rPr>
        <w:t>Pszichogondozást</w:t>
      </w:r>
      <w:proofErr w:type="spellEnd"/>
      <w:r w:rsidRPr="001F404C">
        <w:rPr>
          <w:rFonts w:ascii="Times New Roman" w:eastAsia="Calibri" w:hAnsi="Times New Roman" w:cs="Times New Roman"/>
          <w:sz w:val="24"/>
          <w:szCs w:val="24"/>
        </w:rPr>
        <w:t xml:space="preserve"> a szülők támogatásával 35 tanulónak kértek a szakszolgálattól. </w:t>
      </w:r>
    </w:p>
    <w:p w:rsidR="001F404C" w:rsidRPr="001F404C" w:rsidRDefault="001F404C" w:rsidP="001F404C">
      <w:pPr>
        <w:spacing w:after="0" w:line="240" w:lineRule="auto"/>
        <w:ind w:left="567"/>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Sajnos az évismétlő elsős tanulók közül két tanulót ismételten nem lehet bevonni a mindennapos iskolába járásba. Őket további pszichiátriai kivizsgálásra küldték. A </w:t>
      </w:r>
      <w:proofErr w:type="spellStart"/>
      <w:r w:rsidRPr="001F404C">
        <w:rPr>
          <w:rFonts w:ascii="Times New Roman" w:eastAsia="Calibri" w:hAnsi="Times New Roman" w:cs="Times New Roman"/>
          <w:sz w:val="24"/>
          <w:szCs w:val="24"/>
        </w:rPr>
        <w:t>pszichogondozás</w:t>
      </w:r>
      <w:proofErr w:type="spellEnd"/>
      <w:r w:rsidRPr="001F404C">
        <w:rPr>
          <w:rFonts w:ascii="Times New Roman" w:eastAsia="Calibri" w:hAnsi="Times New Roman" w:cs="Times New Roman"/>
          <w:sz w:val="24"/>
          <w:szCs w:val="24"/>
        </w:rPr>
        <w:t xml:space="preserve"> hosszú folyamat. A szülők, bár belegyezésüket adják, együttműködésük nem jellemző, nem mennek el már az első megbeszélésre sem. Ezt a problémát a Gyermekjóléti Központtal közösen tudják korrigálni. A szülők</w:t>
      </w:r>
      <w:r w:rsidRPr="001F404C">
        <w:rPr>
          <w:rFonts w:ascii="Times New Roman" w:eastAsia="Calibri" w:hAnsi="Times New Roman" w:cs="Times New Roman"/>
          <w:b/>
          <w:sz w:val="24"/>
          <w:szCs w:val="24"/>
        </w:rPr>
        <w:t xml:space="preserve"> </w:t>
      </w:r>
      <w:r w:rsidRPr="001F404C">
        <w:rPr>
          <w:rFonts w:ascii="Times New Roman" w:eastAsia="Calibri" w:hAnsi="Times New Roman" w:cs="Times New Roman"/>
          <w:sz w:val="24"/>
          <w:szCs w:val="24"/>
        </w:rPr>
        <w:t xml:space="preserve">felelősségre vonása elkerülhetetlen. Számtalan esetben tapasztalják, hogy a szakvizsgálatokra anyagi okok miatt nem tudják elvinni (ha a vizsgálati időpont hónap végére esik), vagy a kiírt </w:t>
      </w:r>
      <w:r w:rsidRPr="001F404C">
        <w:rPr>
          <w:rFonts w:ascii="Times New Roman" w:eastAsia="Calibri" w:hAnsi="Times New Roman" w:cs="Times New Roman"/>
          <w:sz w:val="24"/>
          <w:szCs w:val="24"/>
        </w:rPr>
        <w:lastRenderedPageBreak/>
        <w:t xml:space="preserve">gyógyszert nem adják be gyermeküknek, ami tovább súlyosbítja a tanulók napközbeni magatartását, viselkedését. </w:t>
      </w:r>
    </w:p>
    <w:p w:rsidR="001F404C" w:rsidRPr="001F404C" w:rsidRDefault="001F404C" w:rsidP="001F404C">
      <w:pPr>
        <w:spacing w:after="0" w:line="240" w:lineRule="auto"/>
        <w:ind w:left="567"/>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ötödikes osztályokban elindult a tehetséggondozás, ami szintén egy hosszabb folyamat.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Több osztályban több magatartási problémával küzdő tanulóhoz, szintén kérték a Szakszolgálattól a segítséget. 2018 decemberében az iskolapszichológusi munkakör betöltésre került és jelen van az intézmény mindennapjaiban.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Sportfoglalkozások: futballra: 25 fő, kosárlabdára: 14 fő jár.</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Összesen: 200 fő sportol rendszeresen az iskolában a Bozsik program keretében.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látogatott családok száma: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Családlátogatáson a 2019-es év első felében a pedagógusok 62 alkalommal 107 tanulónál, a szociálpedagógus 315 alkalommal 224 tanulónál, második félévben a pedagógusok 57 alkalommal 68 tanulónál, a szociálpedagógus 276 alkalommal 202 tanulónál volt.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szülők legtöbbször együttműködtek. Jellemző, hogy az intézmény munkatársától informálódtak gyermekük igazolatlan hiányzásairól, vizsgálati időpontokról, magatartási gondjairól. Tapasztalták, hogy nem minden szülő tud megfelelő határozottsággal, következetességgel fellépni gyermeke érdekében, s e mögött a szülők tudatlansága, iskolázatlansága, érdektelensége is állhat. Beismerték, hogy nevelési módszereik gyakran szenvednek csorbát és csak nehezen, közös együttműködéssel lehet javítani a problémákon. Családok megkeresése a fentieken kívül a felszólító, a szülői értesítő, hivatalos levelek átadása miatt is szükséges volt. A szülőkkel való kapcsolattartás jónak mondható, bár önmaguktól kevesen érdeklődnek gyermekük tanulmányai, magatartása, eredményei felől. Általában elmondható, hogy kérésre, telefonhívásra vagy ellenőrzőben/üzenő füzetben jelzésre felkeresik az érintett pedagógusokat.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Fontos és hasznos a családokkal való személyes találkozás. Sok háttér információt tudnak meg a gyermekekről és az adott problémákról egyaránt. </w:t>
      </w:r>
    </w:p>
    <w:p w:rsidR="001F404C" w:rsidRPr="001F404C" w:rsidRDefault="001F404C" w:rsidP="001F404C">
      <w:pPr>
        <w:spacing w:after="0" w:line="240" w:lineRule="auto"/>
        <w:ind w:left="720"/>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szülőkkel a fentieken kívül fogadóórákon és szülői értekezleteken is tartják a kapcsolatot. Szülői értekezletet év elején, szeptemberben, majd novemberben és félévkor, januárban majd áprilisban tartanak a nevelők. A szülők fogadóórán keresztül mind a nevelőkkel, szaktanárokkal, osztályfőnökökkel és a szociálpedagógussal is beszélhetnek, tájékoztatást kaphatnak gyermekükről. Tény, hogy nem mindig a megadott időpontban keresik a nevelőket, de mégis előrelépés, hogy érdeklődnek és együtt próbálnak működni az iskolával, pedagógusokkal.</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6A48C5" w:rsidRDefault="006A48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lastRenderedPageBreak/>
        <w:t>A tanuló közösségben tapasztalt problémák száma:</w:t>
      </w:r>
    </w:p>
    <w:p w:rsidR="001F404C" w:rsidRPr="001F404C" w:rsidRDefault="001F404C" w:rsidP="001F404C">
      <w:pPr>
        <w:spacing w:after="0" w:line="240" w:lineRule="auto"/>
        <w:jc w:val="both"/>
        <w:rPr>
          <w:rFonts w:ascii="Times New Roman" w:eastAsia="Calibri" w:hAnsi="Times New Roman" w:cs="Times New Roman"/>
          <w:sz w:val="24"/>
          <w:szCs w:val="24"/>
        </w:rPr>
      </w:pPr>
    </w:p>
    <w:tbl>
      <w:tblPr>
        <w:tblW w:w="965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5116"/>
      </w:tblGrid>
      <w:tr w:rsidR="001F404C" w:rsidRPr="001F404C" w:rsidTr="001F404C">
        <w:tc>
          <w:tcPr>
            <w:tcW w:w="4536" w:type="dxa"/>
            <w:tcBorders>
              <w:top w:val="single" w:sz="1" w:space="0" w:color="000000"/>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anyagi</w:t>
            </w:r>
          </w:p>
        </w:tc>
        <w:tc>
          <w:tcPr>
            <w:tcW w:w="5116" w:type="dxa"/>
            <w:tcBorders>
              <w:top w:val="single" w:sz="1" w:space="0" w:color="000000"/>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Felszereléseik hiányosságában mutatkozik meg (tanulók </w:t>
            </w:r>
            <w:r w:rsidRPr="001F404C">
              <w:rPr>
                <w:rFonts w:ascii="Times New Roman" w:eastAsia="Calibri" w:hAnsi="Times New Roman" w:cs="Times New Roman"/>
                <w:b/>
                <w:sz w:val="24"/>
                <w:szCs w:val="24"/>
              </w:rPr>
              <w:t>80%-</w:t>
            </w:r>
            <w:proofErr w:type="gramStart"/>
            <w:r w:rsidRPr="001F404C">
              <w:rPr>
                <w:rFonts w:ascii="Times New Roman" w:eastAsia="Calibri" w:hAnsi="Times New Roman" w:cs="Times New Roman"/>
                <w:b/>
                <w:sz w:val="24"/>
                <w:szCs w:val="24"/>
              </w:rPr>
              <w:t>a</w:t>
            </w:r>
            <w:proofErr w:type="gramEnd"/>
            <w:r w:rsidRPr="001F404C">
              <w:rPr>
                <w:rFonts w:ascii="Times New Roman" w:eastAsia="Calibri" w:hAnsi="Times New Roman" w:cs="Times New Roman"/>
                <w:sz w:val="24"/>
                <w:szCs w:val="24"/>
              </w:rPr>
              <w:t>!!!)</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gyermeknevelési</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Számonkérés hiánya, gyerekek hazugságainak elfogadása, szülői kötelezettségek nem ismerése, iskolai lógások – napi számonkérés nincs meg, a szülő „falaz” a gyereknek. A szülők pakolják a tanulók tanfelszereléseit a táskájukba. kb.: 40% </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gyermekintézménybe beilleszkedési</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beilleszkedési zavar megállapítva: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tanulók 20 %-ánál</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magatartászavar, teljesítményzavar</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aktivitás és figyelemzavarral küzd a tanulók 60 %-</w:t>
            </w:r>
            <w:proofErr w:type="gramStart"/>
            <w:r w:rsidRPr="001F404C">
              <w:rPr>
                <w:rFonts w:ascii="Times New Roman" w:eastAsia="Calibri" w:hAnsi="Times New Roman" w:cs="Times New Roman"/>
                <w:sz w:val="24"/>
                <w:szCs w:val="24"/>
              </w:rPr>
              <w:t>a</w:t>
            </w:r>
            <w:proofErr w:type="gramEnd"/>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Ezen kívül sok magatartási probléma,</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konfliktus keletkezik az „anyázások” miatt kb. 80 %-ban.</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családi konfliktus, párkapcsolati</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életviteli</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szülőknek nincsen hónap végén pénzük. </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tanulóknak nincs biztosítva az </w:t>
            </w:r>
            <w:proofErr w:type="gramStart"/>
            <w:r w:rsidRPr="001F404C">
              <w:rPr>
                <w:rFonts w:ascii="Times New Roman" w:eastAsia="Calibri" w:hAnsi="Times New Roman" w:cs="Times New Roman"/>
                <w:sz w:val="24"/>
                <w:szCs w:val="24"/>
              </w:rPr>
              <w:t>alapvető  szükséglete</w:t>
            </w:r>
            <w:proofErr w:type="gramEnd"/>
            <w:r w:rsidRPr="001F404C">
              <w:rPr>
                <w:rFonts w:ascii="Times New Roman" w:eastAsia="Calibri" w:hAnsi="Times New Roman" w:cs="Times New Roman"/>
                <w:sz w:val="24"/>
                <w:szCs w:val="24"/>
              </w:rPr>
              <w:t xml:space="preserve"> pld.    reggeli  nélkül kezdi a napját kb. 70 %. </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napirend, rendszeresség hiánya kb.</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80 %-uknál figyelhető meg.</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elhanyagolás</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Kb. 10 súlyosan elhanyagolt tanuló van.</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bántalmazás</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nem bizonyított</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fogyatékosság, retardáció</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proofErr w:type="spellStart"/>
            <w:r w:rsidRPr="001F404C">
              <w:rPr>
                <w:rFonts w:ascii="Times New Roman" w:eastAsia="Calibri" w:hAnsi="Times New Roman" w:cs="Times New Roman"/>
                <w:sz w:val="24"/>
                <w:szCs w:val="24"/>
              </w:rPr>
              <w:t>SNI-s</w:t>
            </w:r>
            <w:proofErr w:type="spellEnd"/>
            <w:r w:rsidRPr="001F404C">
              <w:rPr>
                <w:rFonts w:ascii="Times New Roman" w:eastAsia="Calibri" w:hAnsi="Times New Roman" w:cs="Times New Roman"/>
                <w:sz w:val="24"/>
                <w:szCs w:val="24"/>
              </w:rPr>
              <w:t xml:space="preserve"> tanulók a Rákóczi épületben 32 fő.</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szenvedélybetegség</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alkoholfogyasztás </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cigarettázás </w:t>
            </w:r>
          </w:p>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gyógyszerszedés </w:t>
            </w:r>
          </w:p>
        </w:tc>
      </w:tr>
      <w:tr w:rsidR="001F404C" w:rsidRPr="001F404C" w:rsidTr="001F404C">
        <w:tc>
          <w:tcPr>
            <w:tcW w:w="4536" w:type="dxa"/>
            <w:tcBorders>
              <w:left w:val="single" w:sz="1" w:space="0" w:color="000000"/>
              <w:bottom w:val="single" w:sz="1" w:space="0" w:color="000000"/>
            </w:tcBorders>
            <w:shd w:val="clear" w:color="auto" w:fill="auto"/>
          </w:tcPr>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egyéb problémák</w:t>
            </w:r>
          </w:p>
        </w:tc>
        <w:tc>
          <w:tcPr>
            <w:tcW w:w="5116" w:type="dxa"/>
            <w:tcBorders>
              <w:left w:val="single" w:sz="1" w:space="0" w:color="000000"/>
              <w:bottom w:val="single" w:sz="1" w:space="0" w:color="000000"/>
              <w:right w:val="single" w:sz="1" w:space="0" w:color="000000"/>
            </w:tcBorders>
            <w:shd w:val="clear" w:color="auto" w:fill="auto"/>
          </w:tcPr>
          <w:p w:rsidR="001F404C" w:rsidRPr="001F404C" w:rsidRDefault="001F404C" w:rsidP="001F404C">
            <w:pPr>
              <w:snapToGri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rongálások 30 alkalom</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Szakemberek bevonása:</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Védőnők hatékony munkája prevencióban, a problémák megoldásában</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Gyermekorvosokkal szoros együttműködés, tájékoztatás a tanulók hiányzásáról.</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Iskolai szociális segítő munkája a prevencióban, problémák kezelésében, családsegítő és gyermekjóléti szolgálattal történő kapcsolattartásban.</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Szakszolgálathoz küldött tanulók kb. 200 fő kontroll és új vizsgálat iránti kérelmek benyújtása.</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Szakértő Bizottsághoz küldött tanulók 12 fő</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Pszichológushoz küldött tanulók 120 fő</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Gyermekpszichiátriára küldött és járó tanulók 30 fő</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Szemészetre, fül-orrgége szakrendelésre, hallásvizsgálatra küldött tanulók közül sokan még nem mentek el.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oktatási intézmény munkatársainak tapasztalatai szerint sok esetben nem viszik el a kontroll vizsgálatra a tanulókat, főleg akkor fordul elő, ha a vizsgálat dátuma hónap végére esik.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ind w:right="-142"/>
        <w:jc w:val="center"/>
        <w:rPr>
          <w:rFonts w:ascii="Times New Roman" w:eastAsia="Calibri" w:hAnsi="Times New Roman" w:cs="Times New Roman"/>
          <w:b/>
          <w:i/>
          <w:sz w:val="24"/>
          <w:szCs w:val="24"/>
        </w:rPr>
      </w:pPr>
    </w:p>
    <w:p w:rsidR="001F404C" w:rsidRPr="001F404C" w:rsidRDefault="001F404C" w:rsidP="001F404C">
      <w:pPr>
        <w:spacing w:after="0" w:line="240" w:lineRule="auto"/>
        <w:ind w:right="-142"/>
        <w:jc w:val="center"/>
        <w:rPr>
          <w:rFonts w:ascii="Times New Roman" w:eastAsia="Calibri" w:hAnsi="Times New Roman" w:cs="Times New Roman"/>
          <w:b/>
          <w:sz w:val="24"/>
          <w:szCs w:val="24"/>
        </w:rPr>
      </w:pPr>
      <w:r w:rsidRPr="001F404C">
        <w:rPr>
          <w:rFonts w:ascii="Times New Roman" w:eastAsia="Calibri" w:hAnsi="Times New Roman" w:cs="Times New Roman"/>
          <w:b/>
          <w:i/>
          <w:sz w:val="24"/>
          <w:szCs w:val="24"/>
        </w:rPr>
        <w:t>Jelzések a Család- és Gyermekjóléti Központ, a Járási Gyámhatóság,</w:t>
      </w:r>
    </w:p>
    <w:p w:rsidR="001F404C" w:rsidRPr="001F404C" w:rsidRDefault="001F404C" w:rsidP="001F404C">
      <w:pPr>
        <w:spacing w:after="0" w:line="240" w:lineRule="auto"/>
        <w:ind w:left="644"/>
        <w:contextualSpacing/>
        <w:jc w:val="center"/>
        <w:rPr>
          <w:rFonts w:ascii="Times New Roman" w:eastAsia="Calibri" w:hAnsi="Times New Roman" w:cs="Times New Roman"/>
          <w:b/>
          <w:i/>
          <w:sz w:val="24"/>
          <w:szCs w:val="24"/>
        </w:rPr>
      </w:pPr>
      <w:r w:rsidRPr="001F404C">
        <w:rPr>
          <w:rFonts w:ascii="Times New Roman" w:eastAsia="Calibri" w:hAnsi="Times New Roman" w:cs="Times New Roman"/>
          <w:b/>
          <w:i/>
          <w:sz w:val="24"/>
          <w:szCs w:val="24"/>
        </w:rPr>
        <w:t>Szabálysértési Osztály felé</w:t>
      </w:r>
    </w:p>
    <w:p w:rsidR="001F404C" w:rsidRPr="001F404C" w:rsidRDefault="001F404C" w:rsidP="001F404C">
      <w:pPr>
        <w:spacing w:after="0" w:line="240" w:lineRule="auto"/>
        <w:ind w:left="644"/>
        <w:contextualSpacing/>
        <w:jc w:val="center"/>
        <w:rPr>
          <w:rFonts w:ascii="Times New Roman" w:eastAsia="Calibri" w:hAnsi="Times New Roman" w:cs="Times New Roman"/>
          <w:b/>
          <w:i/>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40"/>
        <w:gridCol w:w="2960"/>
        <w:gridCol w:w="2900"/>
      </w:tblGrid>
      <w:tr w:rsidR="001F404C" w:rsidRPr="001F404C" w:rsidTr="001F404C">
        <w:trPr>
          <w:trHeight w:val="615"/>
          <w:jc w:val="center"/>
        </w:trPr>
        <w:tc>
          <w:tcPr>
            <w:tcW w:w="2740" w:type="dxa"/>
            <w:shd w:val="clear" w:color="auto" w:fill="DEEAF6"/>
            <w:tcMar>
              <w:top w:w="72" w:type="dxa"/>
              <w:left w:w="144" w:type="dxa"/>
              <w:bottom w:w="72" w:type="dxa"/>
              <w:right w:w="144" w:type="dxa"/>
            </w:tcMar>
            <w:vAlign w:val="cente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b/>
                <w:bCs/>
                <w:kern w:val="24"/>
                <w:sz w:val="24"/>
                <w:szCs w:val="24"/>
              </w:rPr>
              <w:t>2019</w:t>
            </w:r>
          </w:p>
        </w:tc>
        <w:tc>
          <w:tcPr>
            <w:tcW w:w="2960" w:type="dxa"/>
            <w:shd w:val="clear" w:color="auto" w:fill="DEEAF6"/>
            <w:tcMar>
              <w:top w:w="72" w:type="dxa"/>
              <w:left w:w="144" w:type="dxa"/>
              <w:bottom w:w="72" w:type="dxa"/>
              <w:right w:w="144" w:type="dxa"/>
            </w:tcMar>
            <w:vAlign w:val="cente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b/>
                <w:bCs/>
                <w:kern w:val="24"/>
                <w:sz w:val="24"/>
                <w:szCs w:val="24"/>
              </w:rPr>
              <w:t>Első félév</w:t>
            </w:r>
          </w:p>
        </w:tc>
        <w:tc>
          <w:tcPr>
            <w:tcW w:w="2900" w:type="dxa"/>
            <w:shd w:val="clear" w:color="auto" w:fill="DEEAF6"/>
            <w:tcMar>
              <w:top w:w="72" w:type="dxa"/>
              <w:left w:w="144" w:type="dxa"/>
              <w:bottom w:w="72" w:type="dxa"/>
              <w:right w:w="144" w:type="dxa"/>
            </w:tcMar>
            <w:vAlign w:val="cente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b/>
                <w:bCs/>
                <w:kern w:val="24"/>
                <w:sz w:val="24"/>
                <w:szCs w:val="24"/>
              </w:rPr>
              <w:t>Második félév</w:t>
            </w:r>
          </w:p>
        </w:tc>
      </w:tr>
      <w:tr w:rsidR="001F404C" w:rsidRPr="001F404C" w:rsidTr="001F404C">
        <w:trPr>
          <w:trHeight w:val="647"/>
          <w:jc w:val="center"/>
        </w:trPr>
        <w:tc>
          <w:tcPr>
            <w:tcW w:w="274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Összes jelzés</w:t>
            </w:r>
          </w:p>
        </w:tc>
        <w:tc>
          <w:tcPr>
            <w:tcW w:w="296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1506 jelzés</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158 tanuló</w:t>
            </w:r>
          </w:p>
        </w:tc>
        <w:tc>
          <w:tcPr>
            <w:tcW w:w="290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1304 jelzés</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288 tanuló</w:t>
            </w:r>
          </w:p>
        </w:tc>
      </w:tr>
      <w:tr w:rsidR="001F404C" w:rsidRPr="001F404C" w:rsidTr="001F404C">
        <w:trPr>
          <w:trHeight w:val="686"/>
          <w:jc w:val="center"/>
        </w:trPr>
        <w:tc>
          <w:tcPr>
            <w:tcW w:w="274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Felszólítás tanulók száma</w:t>
            </w:r>
          </w:p>
        </w:tc>
        <w:tc>
          <w:tcPr>
            <w:tcW w:w="296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123 tanuló</w:t>
            </w:r>
          </w:p>
        </w:tc>
        <w:tc>
          <w:tcPr>
            <w:tcW w:w="290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237 tanuló</w:t>
            </w:r>
          </w:p>
        </w:tc>
      </w:tr>
      <w:tr w:rsidR="001F404C" w:rsidRPr="001F404C" w:rsidTr="001F404C">
        <w:trPr>
          <w:trHeight w:val="697"/>
          <w:jc w:val="center"/>
        </w:trPr>
        <w:tc>
          <w:tcPr>
            <w:tcW w:w="274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Szülői értesítő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db / fő</w:t>
            </w:r>
          </w:p>
        </w:tc>
        <w:tc>
          <w:tcPr>
            <w:tcW w:w="296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234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491 db</w:t>
            </w:r>
          </w:p>
        </w:tc>
        <w:tc>
          <w:tcPr>
            <w:tcW w:w="290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159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337 db</w:t>
            </w:r>
          </w:p>
        </w:tc>
      </w:tr>
      <w:tr w:rsidR="001F404C" w:rsidRPr="001F404C" w:rsidTr="001F404C">
        <w:trPr>
          <w:trHeight w:val="867"/>
          <w:jc w:val="center"/>
        </w:trPr>
        <w:tc>
          <w:tcPr>
            <w:tcW w:w="274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Problémajelző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db / fő</w:t>
            </w:r>
          </w:p>
        </w:tc>
        <w:tc>
          <w:tcPr>
            <w:tcW w:w="296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282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558 db</w:t>
            </w:r>
          </w:p>
        </w:tc>
        <w:tc>
          <w:tcPr>
            <w:tcW w:w="2900" w:type="dxa"/>
            <w:shd w:val="clear" w:color="auto" w:fill="auto"/>
            <w:tcMar>
              <w:top w:w="64" w:type="dxa"/>
              <w:left w:w="128" w:type="dxa"/>
              <w:bottom w:w="64" w:type="dxa"/>
              <w:right w:w="128"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202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398 db</w:t>
            </w:r>
          </w:p>
        </w:tc>
      </w:tr>
      <w:tr w:rsidR="001F404C" w:rsidRPr="001F404C" w:rsidTr="001F404C">
        <w:trPr>
          <w:trHeight w:val="542"/>
          <w:jc w:val="center"/>
        </w:trPr>
        <w:tc>
          <w:tcPr>
            <w:tcW w:w="274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Feljelentés db/fő</w:t>
            </w:r>
          </w:p>
        </w:tc>
        <w:tc>
          <w:tcPr>
            <w:tcW w:w="296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89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123 db</w:t>
            </w:r>
          </w:p>
        </w:tc>
        <w:tc>
          <w:tcPr>
            <w:tcW w:w="2900" w:type="dxa"/>
            <w:shd w:val="clear" w:color="auto" w:fill="auto"/>
            <w:tcMar>
              <w:top w:w="72" w:type="dxa"/>
              <w:left w:w="144" w:type="dxa"/>
              <w:bottom w:w="72" w:type="dxa"/>
              <w:right w:w="144" w:type="dxa"/>
            </w:tcMar>
            <w:hideMark/>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54 fő</w:t>
            </w:r>
          </w:p>
          <w:p w:rsidR="001F404C" w:rsidRPr="001F404C" w:rsidRDefault="001F404C" w:rsidP="001F404C">
            <w:pPr>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color w:val="000000"/>
                <w:kern w:val="24"/>
                <w:sz w:val="24"/>
                <w:szCs w:val="24"/>
              </w:rPr>
              <w:t>84 db</w:t>
            </w:r>
          </w:p>
        </w:tc>
      </w:tr>
      <w:tr w:rsidR="001F404C" w:rsidRPr="001F404C" w:rsidTr="001F404C">
        <w:trPr>
          <w:trHeight w:val="509"/>
          <w:jc w:val="center"/>
        </w:trPr>
        <w:tc>
          <w:tcPr>
            <w:tcW w:w="274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10 órás jelzés</w:t>
            </w:r>
          </w:p>
        </w:tc>
        <w:tc>
          <w:tcPr>
            <w:tcW w:w="296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117 tanuló</w:t>
            </w:r>
          </w:p>
        </w:tc>
        <w:tc>
          <w:tcPr>
            <w:tcW w:w="290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140 tanuló</w:t>
            </w:r>
          </w:p>
        </w:tc>
      </w:tr>
      <w:tr w:rsidR="001F404C" w:rsidRPr="001F404C" w:rsidTr="001F404C">
        <w:trPr>
          <w:trHeight w:val="653"/>
          <w:jc w:val="center"/>
        </w:trPr>
        <w:tc>
          <w:tcPr>
            <w:tcW w:w="274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30 órás jelzés</w:t>
            </w:r>
          </w:p>
        </w:tc>
        <w:tc>
          <w:tcPr>
            <w:tcW w:w="296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62 tanuló</w:t>
            </w:r>
          </w:p>
        </w:tc>
        <w:tc>
          <w:tcPr>
            <w:tcW w:w="290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63 tanuló</w:t>
            </w:r>
          </w:p>
        </w:tc>
      </w:tr>
      <w:tr w:rsidR="001F404C" w:rsidRPr="001F404C" w:rsidTr="001F404C">
        <w:trPr>
          <w:trHeight w:val="653"/>
          <w:jc w:val="center"/>
        </w:trPr>
        <w:tc>
          <w:tcPr>
            <w:tcW w:w="2740" w:type="dxa"/>
            <w:shd w:val="clear" w:color="auto" w:fill="auto"/>
            <w:tcMar>
              <w:top w:w="72" w:type="dxa"/>
              <w:left w:w="144" w:type="dxa"/>
              <w:bottom w:w="72" w:type="dxa"/>
              <w:right w:w="144" w:type="dxa"/>
            </w:tcMar>
          </w:tcPr>
          <w:p w:rsidR="001F404C" w:rsidRPr="001F404C" w:rsidRDefault="001F404C" w:rsidP="001F404C">
            <w:p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50 órás jelzés</w:t>
            </w:r>
          </w:p>
        </w:tc>
        <w:tc>
          <w:tcPr>
            <w:tcW w:w="2960" w:type="dxa"/>
            <w:shd w:val="clear" w:color="auto" w:fill="auto"/>
            <w:tcMar>
              <w:top w:w="72" w:type="dxa"/>
              <w:left w:w="144" w:type="dxa"/>
              <w:bottom w:w="72" w:type="dxa"/>
              <w:right w:w="144" w:type="dxa"/>
            </w:tcMar>
          </w:tcPr>
          <w:p w:rsidR="001F404C" w:rsidRPr="001F404C" w:rsidRDefault="001F404C" w:rsidP="001F404C">
            <w:pPr>
              <w:numPr>
                <w:ilvl w:val="0"/>
                <w:numId w:val="38"/>
              </w:numPr>
              <w:spacing w:after="0" w:line="240" w:lineRule="auto"/>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tanuló</w:t>
            </w:r>
          </w:p>
        </w:tc>
        <w:tc>
          <w:tcPr>
            <w:tcW w:w="2900" w:type="dxa"/>
            <w:shd w:val="clear" w:color="auto" w:fill="auto"/>
            <w:tcMar>
              <w:top w:w="72" w:type="dxa"/>
              <w:left w:w="144" w:type="dxa"/>
              <w:bottom w:w="72" w:type="dxa"/>
              <w:right w:w="144" w:type="dxa"/>
            </w:tcMar>
          </w:tcPr>
          <w:p w:rsidR="001F404C" w:rsidRPr="001F404C" w:rsidRDefault="001F404C" w:rsidP="001F404C">
            <w:pPr>
              <w:spacing w:after="0" w:line="240" w:lineRule="auto"/>
              <w:ind w:left="360"/>
              <w:jc w:val="center"/>
              <w:rPr>
                <w:rFonts w:ascii="Times New Roman" w:eastAsia="Times New Roman" w:hAnsi="Times New Roman" w:cs="Times New Roman"/>
                <w:color w:val="000000"/>
                <w:kern w:val="24"/>
                <w:sz w:val="24"/>
                <w:szCs w:val="24"/>
              </w:rPr>
            </w:pPr>
            <w:r w:rsidRPr="001F404C">
              <w:rPr>
                <w:rFonts w:ascii="Times New Roman" w:eastAsia="Times New Roman" w:hAnsi="Times New Roman" w:cs="Times New Roman"/>
                <w:color w:val="000000"/>
                <w:kern w:val="24"/>
                <w:sz w:val="24"/>
                <w:szCs w:val="24"/>
              </w:rPr>
              <w:t>45 tanuló</w:t>
            </w:r>
          </w:p>
        </w:tc>
      </w:tr>
    </w:tbl>
    <w:p w:rsidR="001F404C" w:rsidRPr="001F404C" w:rsidRDefault="001F404C" w:rsidP="001F404C">
      <w:pPr>
        <w:spacing w:after="0" w:line="240" w:lineRule="auto"/>
        <w:ind w:left="720"/>
        <w:contextualSpacing/>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oktatási intézmény a </w:t>
      </w:r>
      <w:r w:rsidRPr="001F404C">
        <w:rPr>
          <w:rFonts w:ascii="Times New Roman" w:eastAsia="Calibri" w:hAnsi="Times New Roman" w:cs="Times New Roman"/>
          <w:i/>
          <w:sz w:val="24"/>
          <w:szCs w:val="24"/>
        </w:rPr>
        <w:t>Hajdúhadházi Család-és Gyermekjóléti Központtal</w:t>
      </w:r>
      <w:r w:rsidRPr="001F404C">
        <w:rPr>
          <w:rFonts w:ascii="Times New Roman" w:eastAsia="Calibri" w:hAnsi="Times New Roman" w:cs="Times New Roman"/>
          <w:sz w:val="24"/>
          <w:szCs w:val="24"/>
        </w:rPr>
        <w:t xml:space="preserve"> hatékonyan együttműködik.</w:t>
      </w:r>
    </w:p>
    <w:p w:rsidR="001F404C" w:rsidRPr="001F404C" w:rsidRDefault="001F404C" w:rsidP="001F404C">
      <w:pPr>
        <w:spacing w:after="0" w:line="240" w:lineRule="auto"/>
        <w:contextualSpacing/>
        <w:jc w:val="both"/>
        <w:rPr>
          <w:rFonts w:ascii="Times New Roman" w:eastAsia="Calibri" w:hAnsi="Times New Roman" w:cs="Times New Roman"/>
          <w:b/>
          <w:sz w:val="24"/>
          <w:szCs w:val="24"/>
        </w:rPr>
      </w:pPr>
      <w:r w:rsidRPr="001F404C">
        <w:rPr>
          <w:rFonts w:ascii="Times New Roman" w:eastAsia="Calibri" w:hAnsi="Times New Roman" w:cs="Times New Roman"/>
          <w:sz w:val="24"/>
          <w:szCs w:val="24"/>
        </w:rPr>
        <w:t xml:space="preserve">Előrelépés, hogy voltak olyan osztályfőnökök, akik szinte heti rendszerességgel éltek e lehetőségek valamelyikével. </w:t>
      </w:r>
      <w:proofErr w:type="gramStart"/>
      <w:r w:rsidRPr="001F404C">
        <w:rPr>
          <w:rFonts w:ascii="Times New Roman" w:eastAsia="Calibri" w:hAnsi="Times New Roman" w:cs="Times New Roman"/>
          <w:sz w:val="24"/>
          <w:szCs w:val="24"/>
        </w:rPr>
        <w:t>pl.</w:t>
      </w:r>
      <w:proofErr w:type="gramEnd"/>
      <w:r w:rsidRPr="001F404C">
        <w:rPr>
          <w:rFonts w:ascii="Times New Roman" w:eastAsia="Calibri" w:hAnsi="Times New Roman" w:cs="Times New Roman"/>
          <w:sz w:val="24"/>
          <w:szCs w:val="24"/>
        </w:rPr>
        <w:t>: telefonálás probléma esetén, tanács kérése, iskolai szociális segítő bevonása stb.</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esetmegbeszéléseken a pedagógusoknál is javuló tendenciát mutat a személyes részvétel, mint az írásbeli tájékoztatás. Hatékonyság céljából fontos, hogy személyesen legyenek jelen az osztályfőnökök az esetmegbeszéléseken. A szülők többsége részt vett ezeken a megbeszéléseken, s így tudnak közös célt kitűzni.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 szoros kapcsolatban áll a Hajdúhadházi Rendőrkapitányság munkatársával, Kondor Istvánnal a bűnmegelőzéssel kapcsolatos előadások okán. </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i/>
          <w:sz w:val="24"/>
          <w:szCs w:val="24"/>
        </w:rPr>
        <w:t xml:space="preserve">A Gyámhivatallal </w:t>
      </w:r>
      <w:r w:rsidRPr="001F404C">
        <w:rPr>
          <w:rFonts w:ascii="Times New Roman" w:eastAsia="Calibri" w:hAnsi="Times New Roman" w:cs="Times New Roman"/>
          <w:sz w:val="24"/>
          <w:szCs w:val="24"/>
        </w:rPr>
        <w:t>az igazolatlan hiányzásokkal kapcsolatban működnek együtt.</w:t>
      </w: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i/>
          <w:sz w:val="24"/>
          <w:szCs w:val="24"/>
        </w:rPr>
        <w:t xml:space="preserve">A Szabálysértési Osztályra </w:t>
      </w:r>
      <w:r w:rsidRPr="001F404C">
        <w:rPr>
          <w:rFonts w:ascii="Times New Roman" w:eastAsia="Calibri" w:hAnsi="Times New Roman" w:cs="Times New Roman"/>
          <w:sz w:val="24"/>
          <w:szCs w:val="24"/>
        </w:rPr>
        <w:t>küldik az igazolatlan hiányzásokból adódó feljelentéseket.</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 együttműködik a településen működő civil szervezetekkel, a Hajdúvitéz Nonprofit </w:t>
      </w:r>
      <w:proofErr w:type="spellStart"/>
      <w:r w:rsidRPr="001F404C">
        <w:rPr>
          <w:rFonts w:ascii="Times New Roman" w:eastAsia="Calibri" w:hAnsi="Times New Roman" w:cs="Times New Roman"/>
          <w:sz w:val="24"/>
          <w:szCs w:val="24"/>
        </w:rPr>
        <w:t>Kft-vel</w:t>
      </w:r>
      <w:proofErr w:type="spellEnd"/>
      <w:r w:rsidRPr="001F404C">
        <w:rPr>
          <w:rFonts w:ascii="Times New Roman" w:eastAsia="Calibri" w:hAnsi="Times New Roman" w:cs="Times New Roman"/>
          <w:sz w:val="24"/>
          <w:szCs w:val="24"/>
        </w:rPr>
        <w:t>, Hajdúhadházi Kosárlabda Klubbal, Hajdúvitéz Sportegyesülettel.</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lastRenderedPageBreak/>
        <w:t xml:space="preserve">2.4.5. Szünidei gyermekétkeztetés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Cs/>
          <w:sz w:val="24"/>
          <w:szCs w:val="24"/>
        </w:rPr>
      </w:pPr>
      <w:r w:rsidRPr="001F404C">
        <w:rPr>
          <w:rFonts w:ascii="Times New Roman" w:eastAsia="Calibri" w:hAnsi="Times New Roman" w:cs="Times New Roman"/>
          <w:sz w:val="24"/>
          <w:szCs w:val="24"/>
        </w:rPr>
        <w:t>Hajdúhadház Város Önkormányzata a 2019. évben a tavaszi szünidőben 1202 gyermek, a nyári szünidőben 1376 gyermek, az őszi szünidőben 1193 gyermek, míg a téli szünidőben 1141</w:t>
      </w:r>
      <w:r w:rsidRPr="001F404C">
        <w:rPr>
          <w:rFonts w:ascii="Times New Roman" w:eastAsia="Calibri" w:hAnsi="Times New Roman" w:cs="Times New Roman"/>
          <w:bCs/>
          <w:sz w:val="24"/>
          <w:szCs w:val="24"/>
        </w:rPr>
        <w:t xml:space="preserve"> gyermek </w:t>
      </w:r>
      <w:r w:rsidRPr="001F404C">
        <w:rPr>
          <w:rFonts w:ascii="Times New Roman" w:eastAsia="Calibri" w:hAnsi="Times New Roman" w:cs="Times New Roman"/>
          <w:sz w:val="24"/>
          <w:szCs w:val="24"/>
        </w:rPr>
        <w:t>részére biztosította az ingyenes, napi egyszeri meleg étkeztetést (ebéd).</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3. Az önkormányzat által biztosított személyes gondoskodást nyújtó ellátások</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3.1. Gyermekjóléti szolgáltatás</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color w:val="000000"/>
          <w:sz w:val="24"/>
          <w:szCs w:val="24"/>
          <w:lang w:eastAsia="hu-HU"/>
        </w:rPr>
      </w:pPr>
      <w:r w:rsidRPr="001F404C">
        <w:rPr>
          <w:rFonts w:ascii="Times New Roman" w:eastAsia="Calibri" w:hAnsi="Times New Roman" w:cs="Times New Roman"/>
          <w:color w:val="000000"/>
          <w:sz w:val="24"/>
          <w:szCs w:val="24"/>
          <w:lang w:eastAsia="hu-HU"/>
        </w:rPr>
        <w:t xml:space="preserve">A családsegítés és gyermekjóléti szolgáltatás feladatokat Hajdúhadházon a Hajdúhadház Város Önkormányzata fenntartásában működő </w:t>
      </w:r>
      <w:r w:rsidRPr="001F404C">
        <w:rPr>
          <w:rFonts w:ascii="Times New Roman" w:eastAsia="Calibri" w:hAnsi="Times New Roman" w:cs="Times New Roman"/>
          <w:b/>
          <w:color w:val="000000"/>
          <w:sz w:val="24"/>
          <w:szCs w:val="24"/>
          <w:lang w:eastAsia="hu-HU"/>
        </w:rPr>
        <w:t>Hajdúhadházi Család- és Gyermekjóléti Központ</w:t>
      </w:r>
      <w:r w:rsidRPr="001F404C">
        <w:rPr>
          <w:rFonts w:ascii="Times New Roman" w:eastAsia="Calibri" w:hAnsi="Times New Roman" w:cs="Times New Roman"/>
          <w:color w:val="000000"/>
          <w:sz w:val="24"/>
          <w:szCs w:val="24"/>
          <w:lang w:eastAsia="hu-HU"/>
        </w:rPr>
        <w:t xml:space="preserve"> (4242 Hajdúhadház, Béke utca 54/B. szám) látja el. </w:t>
      </w:r>
    </w:p>
    <w:p w:rsidR="001F404C" w:rsidRPr="001F404C" w:rsidRDefault="001F404C" w:rsidP="001F404C">
      <w:pPr>
        <w:spacing w:after="0" w:line="240" w:lineRule="auto"/>
        <w:jc w:val="both"/>
        <w:rPr>
          <w:rFonts w:ascii="Times New Roman" w:eastAsia="Calibri" w:hAnsi="Times New Roman" w:cs="Times New Roman"/>
          <w:color w:val="000000"/>
          <w:sz w:val="24"/>
          <w:szCs w:val="24"/>
          <w:lang w:eastAsia="hu-HU"/>
        </w:rPr>
      </w:pPr>
    </w:p>
    <w:p w:rsidR="001F404C" w:rsidRPr="001F404C" w:rsidRDefault="001F404C" w:rsidP="001F404C">
      <w:pPr>
        <w:suppressAutoHyphens/>
        <w:spacing w:after="140" w:line="276"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b/>
          <w:color w:val="000000"/>
          <w:sz w:val="24"/>
          <w:szCs w:val="24"/>
          <w:lang w:eastAsia="zh-CN"/>
        </w:rPr>
        <w:t xml:space="preserve">A Hajdúhadházi Család- és Gyermekjóléti Központ alaptevékenységei: </w:t>
      </w:r>
    </w:p>
    <w:p w:rsidR="001F404C" w:rsidRPr="001F404C" w:rsidRDefault="001F404C" w:rsidP="001F404C">
      <w:pPr>
        <w:suppressAutoHyphens/>
        <w:spacing w:after="140" w:line="276"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1. Család- és Gyermekjóléti szolgáltatás (Hajdúhadház város közigazgatási területén)</w:t>
      </w:r>
    </w:p>
    <w:p w:rsidR="001F404C" w:rsidRPr="001F404C" w:rsidRDefault="001F404C" w:rsidP="001F404C">
      <w:pPr>
        <w:suppressAutoHyphens/>
        <w:spacing w:after="140" w:line="276"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 xml:space="preserve">2. Család- és Gyermekjóléti Központ (Hajdúhadházi Járás egész területén) </w:t>
      </w:r>
    </w:p>
    <w:p w:rsidR="001F404C" w:rsidRPr="001F404C" w:rsidRDefault="001F404C" w:rsidP="001F404C">
      <w:pPr>
        <w:suppressAutoHyphens/>
        <w:spacing w:after="140" w:line="276"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3. Szakképző iskolai tanulók szakmai gyakorlati oktatásával összefüggő működtetési feladatok</w:t>
      </w:r>
    </w:p>
    <w:p w:rsidR="001F404C" w:rsidRPr="001F404C" w:rsidRDefault="001F404C" w:rsidP="001F404C">
      <w:pPr>
        <w:suppressAutoHyphens/>
        <w:spacing w:after="0" w:line="276" w:lineRule="auto"/>
        <w:jc w:val="both"/>
        <w:rPr>
          <w:rFonts w:ascii="Times New Roman" w:eastAsia="Times New Roman" w:hAnsi="Times New Roman" w:cs="Times New Roman"/>
          <w:b/>
          <w:color w:val="000000"/>
          <w:sz w:val="24"/>
          <w:szCs w:val="24"/>
          <w:lang w:eastAsia="zh-CN"/>
        </w:rPr>
      </w:pPr>
    </w:p>
    <w:p w:rsidR="001F404C" w:rsidRPr="001F404C" w:rsidRDefault="001F404C" w:rsidP="001F404C">
      <w:pPr>
        <w:suppressAutoHyphens/>
        <w:spacing w:after="140" w:line="276"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color w:val="000000"/>
          <w:sz w:val="24"/>
          <w:szCs w:val="24"/>
          <w:lang w:eastAsia="zh-CN"/>
        </w:rPr>
        <w:t xml:space="preserve">A Hajdúhadházi Család- és Gyermekjóléti Központ személyi feltételei: </w:t>
      </w:r>
    </w:p>
    <w:p w:rsidR="001F404C" w:rsidRPr="001F404C" w:rsidRDefault="001F404C" w:rsidP="001F404C">
      <w:pPr>
        <w:suppressAutoHyphens/>
        <w:spacing w:after="140" w:line="276" w:lineRule="auto"/>
        <w:rPr>
          <w:rFonts w:ascii="Times New Roman" w:eastAsia="Times New Roman" w:hAnsi="Times New Roman" w:cs="Times New Roman"/>
          <w:b/>
          <w:sz w:val="24"/>
          <w:szCs w:val="24"/>
          <w:lang w:eastAsia="zh-CN"/>
        </w:rPr>
      </w:pPr>
      <w:r w:rsidRPr="001F404C">
        <w:rPr>
          <w:rFonts w:ascii="Times New Roman" w:eastAsia="Times New Roman" w:hAnsi="Times New Roman" w:cs="Times New Roman"/>
          <w:sz w:val="24"/>
          <w:szCs w:val="24"/>
          <w:lang w:eastAsia="zh-CN"/>
        </w:rPr>
        <w:t>A szervezeti egységek létszáma, feladatkörök</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78" w:type="dxa"/>
          <w:bottom w:w="108" w:type="dxa"/>
        </w:tblCellMar>
        <w:tblLook w:val="0000" w:firstRow="0" w:lastRow="0" w:firstColumn="0" w:lastColumn="0" w:noHBand="0" w:noVBand="0"/>
      </w:tblPr>
      <w:tblGrid>
        <w:gridCol w:w="4539"/>
        <w:gridCol w:w="4533"/>
      </w:tblGrid>
      <w:tr w:rsidR="001F404C" w:rsidRPr="001F404C" w:rsidTr="001F404C">
        <w:tc>
          <w:tcPr>
            <w:tcW w:w="4539" w:type="dxa"/>
            <w:shd w:val="clear" w:color="auto" w:fill="9CC2E5"/>
          </w:tcPr>
          <w:p w:rsidR="001F404C" w:rsidRPr="001F404C" w:rsidRDefault="001F404C" w:rsidP="001F404C">
            <w:pPr>
              <w:suppressLineNumbers/>
              <w:suppressAutoHyphens/>
              <w:spacing w:after="283" w:line="276" w:lineRule="auto"/>
              <w:jc w:val="center"/>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Család és Gyermekjóléti Szolgálat</w:t>
            </w:r>
          </w:p>
        </w:tc>
        <w:tc>
          <w:tcPr>
            <w:tcW w:w="4533" w:type="dxa"/>
            <w:shd w:val="clear" w:color="auto" w:fill="9CC2E5"/>
          </w:tcPr>
          <w:p w:rsidR="001F404C" w:rsidRPr="001F404C" w:rsidRDefault="001F404C" w:rsidP="001F404C">
            <w:pPr>
              <w:suppressLineNumbers/>
              <w:suppressAutoHyphens/>
              <w:spacing w:after="283" w:line="276" w:lineRule="auto"/>
              <w:jc w:val="center"/>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Család és Gyermekjóléti Központ</w:t>
            </w:r>
          </w:p>
        </w:tc>
      </w:tr>
      <w:tr w:rsidR="001F404C" w:rsidRPr="001F404C" w:rsidTr="001F404C">
        <w:tblPrEx>
          <w:tblCellMar>
            <w:top w:w="0" w:type="dxa"/>
          </w:tblCellMar>
        </w:tblPrEx>
        <w:trPr>
          <w:trHeight w:val="453"/>
        </w:trPr>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Intézményvezető/</w:t>
            </w:r>
            <w:proofErr w:type="gramStart"/>
            <w:r w:rsidRPr="001F404C">
              <w:rPr>
                <w:rFonts w:ascii="Times New Roman" w:eastAsia="Times New Roman" w:hAnsi="Times New Roman" w:cs="Times New Roman"/>
                <w:sz w:val="24"/>
                <w:szCs w:val="24"/>
                <w:lang w:eastAsia="zh-CN"/>
              </w:rPr>
              <w:t>esetmenedzser              1</w:t>
            </w:r>
            <w:proofErr w:type="gramEnd"/>
            <w:r w:rsidRPr="001F404C">
              <w:rPr>
                <w:rFonts w:ascii="Times New Roman" w:eastAsia="Times New Roman" w:hAnsi="Times New Roman" w:cs="Times New Roman"/>
                <w:sz w:val="24"/>
                <w:szCs w:val="24"/>
                <w:lang w:eastAsia="zh-CN"/>
              </w:rPr>
              <w:t xml:space="preserve"> fő</w:t>
            </w:r>
          </w:p>
        </w:tc>
      </w:tr>
      <w:tr w:rsidR="001F404C" w:rsidRPr="001F404C" w:rsidTr="001F404C">
        <w:tblPrEx>
          <w:tblCellMar>
            <w:top w:w="0" w:type="dxa"/>
          </w:tblCellMar>
        </w:tblPrEx>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Szakmai vezető/</w:t>
            </w:r>
            <w:proofErr w:type="gramStart"/>
            <w:r w:rsidRPr="001F404C">
              <w:rPr>
                <w:rFonts w:ascii="Times New Roman" w:eastAsia="Times New Roman" w:hAnsi="Times New Roman" w:cs="Times New Roman"/>
                <w:sz w:val="24"/>
                <w:szCs w:val="24"/>
                <w:lang w:eastAsia="zh-CN"/>
              </w:rPr>
              <w:t>családsegítő                    1</w:t>
            </w:r>
            <w:proofErr w:type="gramEnd"/>
            <w:r w:rsidRPr="001F404C">
              <w:rPr>
                <w:rFonts w:ascii="Times New Roman" w:eastAsia="Times New Roman" w:hAnsi="Times New Roman" w:cs="Times New Roman"/>
                <w:sz w:val="24"/>
                <w:szCs w:val="24"/>
                <w:lang w:eastAsia="zh-CN"/>
              </w:rPr>
              <w:t xml:space="preserve"> fő</w:t>
            </w: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Szakmai vezető/</w:t>
            </w:r>
            <w:proofErr w:type="gramStart"/>
            <w:r w:rsidRPr="001F404C">
              <w:rPr>
                <w:rFonts w:ascii="Times New Roman" w:eastAsia="Times New Roman" w:hAnsi="Times New Roman" w:cs="Times New Roman"/>
                <w:sz w:val="24"/>
                <w:szCs w:val="24"/>
                <w:lang w:eastAsia="zh-CN"/>
              </w:rPr>
              <w:t>esetmenedzser                1</w:t>
            </w:r>
            <w:proofErr w:type="gramEnd"/>
            <w:r w:rsidRPr="001F404C">
              <w:rPr>
                <w:rFonts w:ascii="Times New Roman" w:eastAsia="Times New Roman" w:hAnsi="Times New Roman" w:cs="Times New Roman"/>
                <w:sz w:val="24"/>
                <w:szCs w:val="24"/>
                <w:lang w:eastAsia="zh-CN"/>
              </w:rPr>
              <w:t xml:space="preserve"> fő</w:t>
            </w:r>
          </w:p>
        </w:tc>
      </w:tr>
      <w:tr w:rsidR="001F404C" w:rsidRPr="001F404C" w:rsidTr="001F404C">
        <w:tblPrEx>
          <w:tblCellMar>
            <w:top w:w="0" w:type="dxa"/>
          </w:tblCellMar>
        </w:tblPrEx>
        <w:trPr>
          <w:trHeight w:val="445"/>
        </w:trPr>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Családsegítő                                            9</w:t>
            </w:r>
            <w:proofErr w:type="gramEnd"/>
            <w:r w:rsidRPr="001F404C">
              <w:rPr>
                <w:rFonts w:ascii="Times New Roman" w:eastAsia="Times New Roman" w:hAnsi="Times New Roman" w:cs="Times New Roman"/>
                <w:sz w:val="24"/>
                <w:szCs w:val="24"/>
                <w:lang w:eastAsia="zh-CN"/>
              </w:rPr>
              <w:t xml:space="preserve"> fő</w:t>
            </w: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Esetmenedzser                                          6</w:t>
            </w:r>
            <w:proofErr w:type="gramEnd"/>
            <w:r w:rsidRPr="001F404C">
              <w:rPr>
                <w:rFonts w:ascii="Times New Roman" w:eastAsia="Times New Roman" w:hAnsi="Times New Roman" w:cs="Times New Roman"/>
                <w:sz w:val="24"/>
                <w:szCs w:val="24"/>
                <w:lang w:eastAsia="zh-CN"/>
              </w:rPr>
              <w:t xml:space="preserve"> fő</w:t>
            </w:r>
          </w:p>
        </w:tc>
      </w:tr>
      <w:tr w:rsidR="001F404C" w:rsidRPr="001F404C" w:rsidTr="001F404C">
        <w:tblPrEx>
          <w:tblCellMar>
            <w:top w:w="0" w:type="dxa"/>
          </w:tblCellMar>
        </w:tblPrEx>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Szociális </w:t>
            </w:r>
            <w:proofErr w:type="gramStart"/>
            <w:r w:rsidRPr="001F404C">
              <w:rPr>
                <w:rFonts w:ascii="Times New Roman" w:eastAsia="Times New Roman" w:hAnsi="Times New Roman" w:cs="Times New Roman"/>
                <w:sz w:val="24"/>
                <w:szCs w:val="24"/>
                <w:lang w:eastAsia="zh-CN"/>
              </w:rPr>
              <w:t>asszisztens                                 1</w:t>
            </w:r>
            <w:proofErr w:type="gramEnd"/>
            <w:r w:rsidRPr="001F404C">
              <w:rPr>
                <w:rFonts w:ascii="Times New Roman" w:eastAsia="Times New Roman" w:hAnsi="Times New Roman" w:cs="Times New Roman"/>
                <w:sz w:val="24"/>
                <w:szCs w:val="24"/>
                <w:lang w:eastAsia="zh-CN"/>
              </w:rPr>
              <w:t xml:space="preserve"> fő</w:t>
            </w:r>
          </w:p>
        </w:tc>
      </w:tr>
      <w:tr w:rsidR="001F404C" w:rsidRPr="001F404C" w:rsidTr="001F404C">
        <w:tblPrEx>
          <w:tblCellMar>
            <w:top w:w="0" w:type="dxa"/>
          </w:tblCellMar>
        </w:tblPrEx>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Óvodai – iskolai szociális </w:t>
            </w:r>
            <w:proofErr w:type="gramStart"/>
            <w:r w:rsidRPr="001F404C">
              <w:rPr>
                <w:rFonts w:ascii="Times New Roman" w:eastAsia="Times New Roman" w:hAnsi="Times New Roman" w:cs="Times New Roman"/>
                <w:sz w:val="24"/>
                <w:szCs w:val="24"/>
                <w:lang w:eastAsia="zh-CN"/>
              </w:rPr>
              <w:t>segítő              4</w:t>
            </w:r>
            <w:proofErr w:type="gramEnd"/>
            <w:r w:rsidRPr="001F404C">
              <w:rPr>
                <w:rFonts w:ascii="Times New Roman" w:eastAsia="Times New Roman" w:hAnsi="Times New Roman" w:cs="Times New Roman"/>
                <w:sz w:val="24"/>
                <w:szCs w:val="24"/>
                <w:lang w:eastAsia="zh-CN"/>
              </w:rPr>
              <w:t xml:space="preserve"> fő</w:t>
            </w:r>
          </w:p>
        </w:tc>
      </w:tr>
      <w:tr w:rsidR="001F404C" w:rsidRPr="001F404C" w:rsidTr="001F404C">
        <w:tblPrEx>
          <w:tblCellMar>
            <w:top w:w="0" w:type="dxa"/>
          </w:tblCellMar>
        </w:tblPrEx>
        <w:tc>
          <w:tcPr>
            <w:tcW w:w="4539"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p>
        </w:tc>
        <w:tc>
          <w:tcPr>
            <w:tcW w:w="4533" w:type="dxa"/>
            <w:shd w:val="clear" w:color="auto" w:fill="auto"/>
          </w:tcPr>
          <w:p w:rsidR="001F404C" w:rsidRPr="001F404C" w:rsidRDefault="001F404C" w:rsidP="001F404C">
            <w:pPr>
              <w:suppressLineNumbers/>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Szociális diagnózist készítő esetmenedzser </w:t>
            </w:r>
          </w:p>
          <w:p w:rsidR="001F404C" w:rsidRPr="001F404C" w:rsidRDefault="001F404C" w:rsidP="001F404C">
            <w:pPr>
              <w:suppressLineNumbers/>
              <w:suppressAutoHyphens/>
              <w:spacing w:after="0" w:line="240" w:lineRule="auto"/>
              <w:jc w:val="right"/>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1 fő</w:t>
            </w:r>
          </w:p>
        </w:tc>
      </w:tr>
    </w:tbl>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Központnál jelenleg nincs betöltetlen álláshely, 2 fő </w:t>
      </w:r>
      <w:proofErr w:type="spellStart"/>
      <w:r w:rsidRPr="001F404C">
        <w:rPr>
          <w:rFonts w:ascii="Times New Roman" w:eastAsia="Times New Roman" w:hAnsi="Times New Roman" w:cs="Times New Roman"/>
          <w:sz w:val="24"/>
          <w:szCs w:val="24"/>
          <w:lang w:eastAsia="zh-CN"/>
        </w:rPr>
        <w:t>GYED-en</w:t>
      </w:r>
      <w:proofErr w:type="spellEnd"/>
      <w:r w:rsidRPr="001F404C">
        <w:rPr>
          <w:rFonts w:ascii="Times New Roman" w:eastAsia="Times New Roman" w:hAnsi="Times New Roman" w:cs="Times New Roman"/>
          <w:sz w:val="24"/>
          <w:szCs w:val="24"/>
          <w:lang w:eastAsia="zh-CN"/>
        </w:rPr>
        <w:t xml:space="preserve"> lévő munkatárs helyettesítése csak részben megoldott. 2019 évben az intézményben 1 fő munkaviszonya szűnt meg, a szakemberek pótlására 2020. márciusában került sor. </w:t>
      </w:r>
    </w:p>
    <w:p w:rsidR="001F404C" w:rsidRPr="001F404C" w:rsidRDefault="001F404C" w:rsidP="001F404C">
      <w:pPr>
        <w:suppressAutoHyphens/>
        <w:spacing w:after="140" w:line="276" w:lineRule="auto"/>
        <w:rPr>
          <w:rFonts w:ascii="Times New Roman" w:eastAsia="Times New Roman" w:hAnsi="Times New Roman" w:cs="Times New Roman"/>
          <w:b/>
          <w:sz w:val="24"/>
          <w:szCs w:val="24"/>
          <w:lang w:eastAsia="zh-CN"/>
        </w:rPr>
      </w:pP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 xml:space="preserve">Az intézmény tárgyi feltételei: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intézmény minden szakmai követelménynek maximálisan megfelel. Biztosítva van a kliensek számára a segítő beszélgetésekhez szükséges intim környezet, a várakozás. Az intézményben elkülönül egymástól a két szakmai egység a dolgozó szobák és az ügyfélfogadó </w:t>
      </w:r>
      <w:r w:rsidRPr="001F404C">
        <w:rPr>
          <w:rFonts w:ascii="Times New Roman" w:eastAsia="Times New Roman" w:hAnsi="Times New Roman" w:cs="Times New Roman"/>
          <w:sz w:val="24"/>
          <w:szCs w:val="24"/>
          <w:lang w:eastAsia="zh-CN"/>
        </w:rPr>
        <w:lastRenderedPageBreak/>
        <w:t>helyiségek tekintetében. A közösségi helyiségek közös használatban vannak. A technikai felszerelés megfelelő, minden dolgozó saját számítógéppel rendelkezik, az ügyfélfogadásra kijelölt irodák szintén számítógéppel, internettel, megfelelő technikai berendezéssel felszereltek. Karbantartásuk folyamatos.</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épület tömegközlekedéssel és egyénileg is jól megközelíthető, bár eléggé kiesik a városközponttól. Akadálymentesítése a törvényi feltételeknek megfelel. </w:t>
      </w:r>
    </w:p>
    <w:p w:rsidR="001F404C" w:rsidRPr="001F404C" w:rsidRDefault="001F404C" w:rsidP="001F404C">
      <w:pPr>
        <w:suppressAutoHyphens/>
        <w:spacing w:after="140" w:line="276" w:lineRule="auto"/>
        <w:rPr>
          <w:rFonts w:ascii="Times New Roman" w:eastAsia="Times New Roman" w:hAnsi="Times New Roman" w:cs="Times New Roman"/>
          <w:b/>
          <w:bCs/>
          <w:sz w:val="24"/>
          <w:szCs w:val="24"/>
          <w:lang w:eastAsia="zh-CN"/>
        </w:rPr>
      </w:pP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bCs/>
          <w:sz w:val="24"/>
          <w:szCs w:val="24"/>
          <w:lang w:eastAsia="zh-CN"/>
        </w:rPr>
        <w:t xml:space="preserve">Az intézmény ügyfélfogadása: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1"/>
        <w:gridCol w:w="2612"/>
      </w:tblGrid>
      <w:tr w:rsidR="001F404C" w:rsidRPr="001F404C" w:rsidTr="001F404C">
        <w:tc>
          <w:tcPr>
            <w:tcW w:w="1981" w:type="dxa"/>
            <w:tcBorders>
              <w:top w:val="none" w:sz="1" w:space="0" w:color="000000"/>
              <w:left w:val="none" w:sz="1" w:space="0" w:color="000000"/>
              <w:bottom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Hétfő</w:t>
            </w:r>
          </w:p>
        </w:tc>
        <w:tc>
          <w:tcPr>
            <w:tcW w:w="2612" w:type="dxa"/>
            <w:tcBorders>
              <w:top w:val="none" w:sz="1" w:space="0" w:color="000000"/>
              <w:left w:val="none" w:sz="1" w:space="0" w:color="000000"/>
              <w:bottom w:val="none" w:sz="1" w:space="0" w:color="000000"/>
              <w:right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8-12 óráig</w:t>
            </w:r>
          </w:p>
        </w:tc>
      </w:tr>
      <w:tr w:rsidR="001F404C" w:rsidRPr="001F404C" w:rsidTr="001F404C">
        <w:tc>
          <w:tcPr>
            <w:tcW w:w="1981" w:type="dxa"/>
            <w:tcBorders>
              <w:left w:val="none" w:sz="1" w:space="0" w:color="000000"/>
              <w:bottom w:val="single" w:sz="4" w:space="0" w:color="auto"/>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Kedd</w:t>
            </w:r>
          </w:p>
        </w:tc>
        <w:tc>
          <w:tcPr>
            <w:tcW w:w="2612" w:type="dxa"/>
            <w:tcBorders>
              <w:left w:val="none" w:sz="1" w:space="0" w:color="000000"/>
              <w:bottom w:val="single" w:sz="4" w:space="0" w:color="auto"/>
              <w:right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8-12 óráig</w:t>
            </w:r>
          </w:p>
        </w:tc>
      </w:tr>
      <w:tr w:rsidR="001F404C" w:rsidRPr="001F404C" w:rsidTr="001F404C">
        <w:tc>
          <w:tcPr>
            <w:tcW w:w="1981" w:type="dxa"/>
            <w:tcBorders>
              <w:top w:val="single" w:sz="4" w:space="0" w:color="auto"/>
              <w:left w:val="single" w:sz="4" w:space="0" w:color="auto"/>
              <w:bottom w:val="single" w:sz="4" w:space="0" w:color="auto"/>
              <w:right w:val="single" w:sz="4" w:space="0" w:color="auto"/>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Szerda</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8-15 óráig</w:t>
            </w:r>
          </w:p>
        </w:tc>
      </w:tr>
      <w:tr w:rsidR="001F404C" w:rsidRPr="001F404C" w:rsidTr="001F404C">
        <w:tc>
          <w:tcPr>
            <w:tcW w:w="1981" w:type="dxa"/>
            <w:tcBorders>
              <w:top w:val="single" w:sz="4" w:space="0" w:color="auto"/>
              <w:left w:val="none" w:sz="1" w:space="0" w:color="000000"/>
              <w:bottom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Csütörtök</w:t>
            </w:r>
          </w:p>
        </w:tc>
        <w:tc>
          <w:tcPr>
            <w:tcW w:w="2612" w:type="dxa"/>
            <w:tcBorders>
              <w:top w:val="single" w:sz="4" w:space="0" w:color="auto"/>
              <w:left w:val="none" w:sz="1" w:space="0" w:color="000000"/>
              <w:bottom w:val="none" w:sz="1" w:space="0" w:color="000000"/>
              <w:right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8-12 óráig</w:t>
            </w:r>
          </w:p>
        </w:tc>
      </w:tr>
      <w:tr w:rsidR="001F404C" w:rsidRPr="001F404C" w:rsidTr="001F404C">
        <w:tc>
          <w:tcPr>
            <w:tcW w:w="1981" w:type="dxa"/>
            <w:tcBorders>
              <w:left w:val="none" w:sz="1" w:space="0" w:color="000000"/>
              <w:bottom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Péntek</w:t>
            </w:r>
          </w:p>
        </w:tc>
        <w:tc>
          <w:tcPr>
            <w:tcW w:w="2612" w:type="dxa"/>
            <w:tcBorders>
              <w:left w:val="none" w:sz="1" w:space="0" w:color="000000"/>
              <w:bottom w:val="none" w:sz="1" w:space="0" w:color="000000"/>
              <w:right w:val="none" w:sz="1" w:space="0" w:color="000000"/>
            </w:tcBorders>
            <w:shd w:val="clear" w:color="auto" w:fill="auto"/>
          </w:tcPr>
          <w:p w:rsidR="001F404C" w:rsidRPr="001F404C" w:rsidRDefault="001F404C" w:rsidP="001F404C">
            <w:pPr>
              <w:suppressLineNumbers/>
              <w:suppressAutoHyphens/>
              <w:spacing w:after="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8-12 óráig</w:t>
            </w:r>
          </w:p>
        </w:tc>
      </w:tr>
    </w:tbl>
    <w:p w:rsidR="001F404C" w:rsidRPr="001F404C" w:rsidRDefault="001F404C" w:rsidP="001F404C">
      <w:pPr>
        <w:suppressAutoHyphens/>
        <w:spacing w:after="0" w:line="240" w:lineRule="auto"/>
        <w:rPr>
          <w:rFonts w:ascii="Times New Roman" w:eastAsia="Times New Roman" w:hAnsi="Times New Roman" w:cs="Times New Roman"/>
          <w:b/>
          <w:bCs/>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ügyfélfogadási időn túl is fogadják azokat a klienseket, akik munkából jöttek és másképp nem tudnák megoldani az intézménnyel való kapcsolattartást, vagy ügyintézéshez kérnek segítséget.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munkatársak rendszeresen végeznek családlátogatást, melyhez használják az intézmény kerékpárjait és az Önkormányzat által heti háromszor biztosított személygépjárművet. </w:t>
      </w: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rPr>
          <w:rFonts w:ascii="Times New Roman" w:eastAsia="Times New Roman" w:hAnsi="Times New Roman" w:cs="Times New Roman"/>
          <w:color w:val="222222"/>
          <w:sz w:val="24"/>
          <w:szCs w:val="24"/>
          <w:highlight w:val="white"/>
          <w:lang w:eastAsia="zh-CN"/>
        </w:rPr>
      </w:pPr>
      <w:r w:rsidRPr="001F404C">
        <w:rPr>
          <w:rFonts w:ascii="Times New Roman" w:eastAsia="Times New Roman" w:hAnsi="Times New Roman" w:cs="Times New Roman"/>
          <w:b/>
          <w:i/>
          <w:sz w:val="24"/>
          <w:szCs w:val="24"/>
          <w:lang w:eastAsia="zh-CN"/>
        </w:rPr>
        <w:t>1. Család- és Gyermekjóléti szolgálat:</w:t>
      </w:r>
    </w:p>
    <w:p w:rsidR="001F404C" w:rsidRPr="001F404C" w:rsidRDefault="001F404C" w:rsidP="001F404C">
      <w:pPr>
        <w:shd w:val="clear" w:color="auto" w:fill="FFFFFF"/>
        <w:suppressAutoHyphens/>
        <w:spacing w:after="0" w:line="240" w:lineRule="auto"/>
        <w:jc w:val="both"/>
        <w:rPr>
          <w:rFonts w:ascii="Times New Roman" w:eastAsia="Times New Roman" w:hAnsi="Times New Roman" w:cs="Times New Roman"/>
          <w:color w:val="222222"/>
          <w:sz w:val="24"/>
          <w:szCs w:val="24"/>
          <w:highlight w:val="white"/>
          <w:lang w:eastAsia="zh-CN"/>
        </w:rPr>
      </w:pPr>
    </w:p>
    <w:p w:rsidR="001F404C" w:rsidRPr="001F404C" w:rsidRDefault="001F404C" w:rsidP="001F404C">
      <w:pPr>
        <w:shd w:val="clear" w:color="auto" w:fill="FFFFFF"/>
        <w:suppressAutoHyphens/>
        <w:spacing w:after="0" w:line="240" w:lineRule="auto"/>
        <w:jc w:val="both"/>
        <w:rPr>
          <w:rFonts w:ascii="Times New Roman" w:eastAsia="Times New Roman" w:hAnsi="Times New Roman" w:cs="Times New Roman"/>
          <w:sz w:val="24"/>
          <w:szCs w:val="24"/>
          <w:highlight w:val="white"/>
          <w:lang w:eastAsia="zh-CN"/>
        </w:rPr>
      </w:pPr>
      <w:r w:rsidRPr="001F404C">
        <w:rPr>
          <w:rFonts w:ascii="Times New Roman" w:eastAsia="Times New Roman" w:hAnsi="Times New Roman" w:cs="Times New Roman"/>
          <w:sz w:val="24"/>
          <w:szCs w:val="24"/>
          <w:highlight w:val="white"/>
          <w:lang w:eastAsia="zh-CN"/>
        </w:rPr>
        <w:t>A Család- és Gyermekjóléti Szolgálat ellátja a szociális igazgatásról és szociális ellátásokról szóló 1993. évi III. törvény (Szociális törvény) 64.§</w:t>
      </w:r>
      <w:proofErr w:type="spellStart"/>
      <w:r w:rsidRPr="001F404C">
        <w:rPr>
          <w:rFonts w:ascii="Times New Roman" w:eastAsia="Times New Roman" w:hAnsi="Times New Roman" w:cs="Times New Roman"/>
          <w:sz w:val="24"/>
          <w:szCs w:val="24"/>
          <w:highlight w:val="white"/>
          <w:lang w:eastAsia="zh-CN"/>
        </w:rPr>
        <w:t>-a</w:t>
      </w:r>
      <w:proofErr w:type="spellEnd"/>
      <w:r w:rsidRPr="001F404C">
        <w:rPr>
          <w:rFonts w:ascii="Times New Roman" w:eastAsia="Times New Roman" w:hAnsi="Times New Roman" w:cs="Times New Roman"/>
          <w:sz w:val="24"/>
          <w:szCs w:val="24"/>
          <w:highlight w:val="white"/>
          <w:lang w:eastAsia="zh-CN"/>
        </w:rPr>
        <w:t xml:space="preserve"> szerinti </w:t>
      </w:r>
      <w:r w:rsidRPr="001F404C">
        <w:rPr>
          <w:rFonts w:ascii="Times New Roman" w:eastAsia="Times New Roman" w:hAnsi="Times New Roman" w:cs="Times New Roman"/>
          <w:b/>
          <w:sz w:val="24"/>
          <w:szCs w:val="24"/>
          <w:highlight w:val="white"/>
          <w:lang w:eastAsia="zh-CN"/>
        </w:rPr>
        <w:t xml:space="preserve">családsegítés </w:t>
      </w:r>
      <w:r w:rsidRPr="001F404C">
        <w:rPr>
          <w:rFonts w:ascii="Times New Roman" w:eastAsia="Times New Roman" w:hAnsi="Times New Roman" w:cs="Times New Roman"/>
          <w:sz w:val="24"/>
          <w:szCs w:val="24"/>
          <w:highlight w:val="white"/>
          <w:lang w:eastAsia="zh-CN"/>
        </w:rPr>
        <w:t xml:space="preserve">feladatait: a szolgáltató működési területén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 biztosítása.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highlight w:val="white"/>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highlight w:val="white"/>
          <w:lang w:eastAsia="zh-CN"/>
        </w:rPr>
        <w:t>A Család- és Gyermekjóléti Szolgálat ellátja továbbá a gyermekek védelméről és a gyámügyi igazgatásról szóló 1997. évi XXXI. törvény (Gyermekvédelmi Törvény) 39. §</w:t>
      </w:r>
      <w:proofErr w:type="spellStart"/>
      <w:r w:rsidRPr="001F404C">
        <w:rPr>
          <w:rFonts w:ascii="Times New Roman" w:eastAsia="Times New Roman" w:hAnsi="Times New Roman" w:cs="Times New Roman"/>
          <w:sz w:val="24"/>
          <w:szCs w:val="24"/>
          <w:highlight w:val="white"/>
          <w:lang w:eastAsia="zh-CN"/>
        </w:rPr>
        <w:t>-</w:t>
      </w:r>
      <w:proofErr w:type="gramStart"/>
      <w:r w:rsidRPr="001F404C">
        <w:rPr>
          <w:rFonts w:ascii="Times New Roman" w:eastAsia="Times New Roman" w:hAnsi="Times New Roman" w:cs="Times New Roman"/>
          <w:sz w:val="24"/>
          <w:szCs w:val="24"/>
          <w:highlight w:val="white"/>
          <w:lang w:eastAsia="zh-CN"/>
        </w:rPr>
        <w:t>a</w:t>
      </w:r>
      <w:proofErr w:type="spellEnd"/>
      <w:proofErr w:type="gramEnd"/>
      <w:r w:rsidRPr="001F404C">
        <w:rPr>
          <w:rFonts w:ascii="Times New Roman" w:eastAsia="Times New Roman" w:hAnsi="Times New Roman" w:cs="Times New Roman"/>
          <w:sz w:val="24"/>
          <w:szCs w:val="24"/>
          <w:highlight w:val="white"/>
          <w:lang w:eastAsia="zh-CN"/>
        </w:rPr>
        <w:t xml:space="preserve"> és 40. §</w:t>
      </w:r>
      <w:proofErr w:type="spellStart"/>
      <w:r w:rsidRPr="001F404C">
        <w:rPr>
          <w:rFonts w:ascii="Times New Roman" w:eastAsia="Times New Roman" w:hAnsi="Times New Roman" w:cs="Times New Roman"/>
          <w:sz w:val="24"/>
          <w:szCs w:val="24"/>
          <w:highlight w:val="white"/>
          <w:lang w:eastAsia="zh-CN"/>
        </w:rPr>
        <w:t>-a</w:t>
      </w:r>
      <w:proofErr w:type="spellEnd"/>
      <w:r w:rsidRPr="001F404C">
        <w:rPr>
          <w:rFonts w:ascii="Times New Roman" w:eastAsia="Times New Roman" w:hAnsi="Times New Roman" w:cs="Times New Roman"/>
          <w:sz w:val="24"/>
          <w:szCs w:val="24"/>
          <w:highlight w:val="white"/>
          <w:lang w:eastAsia="zh-CN"/>
        </w:rPr>
        <w:t xml:space="preserve"> szerinti </w:t>
      </w:r>
      <w:r w:rsidRPr="001F404C">
        <w:rPr>
          <w:rFonts w:ascii="Times New Roman" w:eastAsia="Times New Roman" w:hAnsi="Times New Roman" w:cs="Times New Roman"/>
          <w:b/>
          <w:sz w:val="24"/>
          <w:szCs w:val="24"/>
          <w:highlight w:val="white"/>
          <w:lang w:eastAsia="zh-CN"/>
        </w:rPr>
        <w:t>gyermekjóléti szolgáltatási feladatokat</w:t>
      </w:r>
      <w:r w:rsidRPr="001F404C">
        <w:rPr>
          <w:rFonts w:ascii="Times New Roman" w:eastAsia="Times New Roman" w:hAnsi="Times New Roman" w:cs="Times New Roman"/>
          <w:sz w:val="24"/>
          <w:szCs w:val="24"/>
          <w:highlight w:val="white"/>
          <w:lang w:eastAsia="zh-CN"/>
        </w:rPr>
        <w:t>: a szolgáltató működési területén a gyermek testi és lelki egészségének,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nyújtott szolgáltatás biztosítása.</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 xml:space="preserve">A családsegítés és gyermekjóléti szolgáltatás feladatait tájékoztatás nyújtásával, szociális segítőmunkával, valamint más személy, illetve szervezet által nyújtott szolgáltatások, ellátások közvetítésével látja el. A családsegítés és a gyermekjóléti szolgáltatás elősegíti a szociális munka eszközeivel és módszereivel (családgondozás) a problémák komplex módon való kezelését, a családokban jelentkező működési zavarok ellensúlyozását, mely magába foglalja a megelőzést, a probléma feltárást, a problémamegoldást. Módszerek: információnyújtás, tanácsadás, ügyintézésben segítségnyújtás, adományok közvetítése. </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 xml:space="preserve">A családok segítése érdekében veszélyeztetettséget és krízishelyzetet észlelő jelzőrendszert működtet. A jelzőrendszer havonta egy alkalommal találkozik, ahol a különböző jogszabályokat az aktuális problémákat egyeztetjük, a felmerült szükségletekre megpróbálunk megoldást találni. </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color w:val="000000"/>
          <w:sz w:val="24"/>
          <w:szCs w:val="24"/>
          <w:lang w:eastAsia="zh-CN"/>
        </w:rPr>
        <w:t>A család- és gyermekjóléti szolgálat és a jelzőrendszer tagjainak képviselői között, előre meghatározott témakörben, évente legalább hat alkalommal szakmaközi megbeszélést szervez. Erre 2019 évben 11 alkalommal került sor. Témái: fejtetvesség és egyéb fertőző bőrbetegségek, igazolatlan hiányzás és azok jogkövetkezményei. 9 alkalommal szociális szakmaközi megbeszélés történt az otthoni gondozásra ápolásra szoruló emberek ellátásának biztosítása ügyében (esetmegbeszélés).</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b/>
          <w:bCs/>
          <w:color w:val="000000"/>
          <w:sz w:val="24"/>
          <w:szCs w:val="24"/>
          <w:lang w:eastAsia="zh-CN"/>
        </w:rPr>
        <w:t xml:space="preserve">A jelzőrendszer működésében évek óta egyre nagyobb együttműködés tapasztalható, a tagok érzékenyebbek lettek a felmerülő problémákra és törekszenek a közös munkára az összefogásra. </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
          <w:color w:val="000000"/>
          <w:sz w:val="24"/>
          <w:szCs w:val="20"/>
          <w:lang w:eastAsia="zh-CN"/>
        </w:rPr>
      </w:pPr>
      <w:r w:rsidRPr="001F404C">
        <w:rPr>
          <w:rFonts w:ascii="Times New Roman" w:eastAsia="Times New Roman" w:hAnsi="Times New Roman" w:cs="Times New Roman"/>
          <w:b/>
          <w:color w:val="000000"/>
          <w:sz w:val="24"/>
          <w:szCs w:val="24"/>
          <w:lang w:eastAsia="zh-CN"/>
        </w:rPr>
        <w:t>Esetmegbeszélés</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0"/>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0"/>
          <w:lang w:eastAsia="zh-CN"/>
        </w:rPr>
      </w:pPr>
      <w:r w:rsidRPr="001F404C">
        <w:rPr>
          <w:rFonts w:ascii="Times New Roman" w:eastAsia="Times New Roman" w:hAnsi="Times New Roman" w:cs="Times New Roman"/>
          <w:color w:val="000000"/>
          <w:sz w:val="24"/>
          <w:szCs w:val="20"/>
          <w:lang w:eastAsia="zh-CN"/>
        </w:rPr>
        <w:t xml:space="preserve">A család- és gyermekjóléti szolgálat családsegítői egy konkrét esethez kapcsolódó esetvezetési kérdésekkel dolgoznak. Itt van lehetőség a segítő tevékenység tervezésével, az esetvezetéssel kapcsolatos problémák csoportban való megbeszélése, illetve hogy a kollégák segítséget adjanak az esethozó személyes érzelmeinek a megértéséhez, az adott probléma kreatív megoldásához.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0"/>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
          <w:sz w:val="24"/>
          <w:szCs w:val="20"/>
          <w:lang w:eastAsia="zh-CN"/>
        </w:rPr>
      </w:pPr>
      <w:r w:rsidRPr="001F404C">
        <w:rPr>
          <w:rFonts w:ascii="Times New Roman" w:eastAsia="Times New Roman" w:hAnsi="Times New Roman" w:cs="Times New Roman"/>
          <w:b/>
          <w:sz w:val="24"/>
          <w:szCs w:val="20"/>
          <w:lang w:eastAsia="zh-CN"/>
        </w:rPr>
        <w:t>Éves szakmai tanácskozás</w:t>
      </w:r>
    </w:p>
    <w:p w:rsidR="001F404C" w:rsidRPr="001F404C" w:rsidRDefault="001F404C" w:rsidP="001F404C">
      <w:pPr>
        <w:suppressAutoHyphens/>
        <w:spacing w:after="0" w:line="240" w:lineRule="auto"/>
        <w:jc w:val="both"/>
        <w:rPr>
          <w:rFonts w:ascii="Times New Roman" w:eastAsia="Times New Roman" w:hAnsi="Times New Roman" w:cs="Times New Roman"/>
          <w:b/>
          <w:sz w:val="24"/>
          <w:szCs w:val="20"/>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0"/>
          <w:lang w:eastAsia="zh-CN"/>
        </w:rPr>
      </w:pPr>
      <w:r w:rsidRPr="001F404C">
        <w:rPr>
          <w:rFonts w:ascii="Times New Roman" w:eastAsia="Times New Roman" w:hAnsi="Times New Roman" w:cs="Times New Roman"/>
          <w:sz w:val="24"/>
          <w:szCs w:val="20"/>
          <w:lang w:eastAsia="zh-CN"/>
        </w:rPr>
        <w:t xml:space="preserve">A Hajdúhadházi Család- és Gyermekjóléti Központ, Család- és Gyermekjóléti Szolgálata 2019. február 26.-án 13 órától tartotta éves szakmai tanácskozását, melynek célja a településszintű jelzőrendszeri hálózat működésének minden tag részvételével elkészített írásbeli beszámolókon alapuló éves helyzetfeltárása és annak visszacsatolása volt a szakma, a fenntartó és a helyi közösség számára.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0"/>
          <w:lang w:eastAsia="zh-CN"/>
        </w:rPr>
      </w:pPr>
    </w:p>
    <w:p w:rsidR="001F404C" w:rsidRPr="001F404C" w:rsidRDefault="001F404C" w:rsidP="001F404C">
      <w:pPr>
        <w:suppressAutoHyphens/>
        <w:spacing w:after="0" w:line="240" w:lineRule="auto"/>
        <w:jc w:val="both"/>
        <w:rPr>
          <w:rFonts w:ascii="Times New Roman" w:eastAsia="Times New Roman" w:hAnsi="Times New Roman" w:cs="Arial"/>
          <w:sz w:val="24"/>
          <w:szCs w:val="24"/>
          <w:lang w:eastAsia="zh-CN"/>
        </w:rPr>
      </w:pPr>
      <w:r w:rsidRPr="001F404C">
        <w:rPr>
          <w:rFonts w:ascii="Times New Roman" w:eastAsia="Times New Roman" w:hAnsi="Times New Roman" w:cs="Times New Roman"/>
          <w:sz w:val="24"/>
          <w:szCs w:val="20"/>
          <w:lang w:eastAsia="zh-CN"/>
        </w:rPr>
        <w:t xml:space="preserve">A tanácskozás napirendi pontjai: </w:t>
      </w:r>
    </w:p>
    <w:p w:rsidR="001F404C" w:rsidRPr="001F404C" w:rsidRDefault="001F404C" w:rsidP="001F404C">
      <w:pPr>
        <w:numPr>
          <w:ilvl w:val="0"/>
          <w:numId w:val="13"/>
        </w:numPr>
        <w:tabs>
          <w:tab w:val="num" w:pos="720"/>
        </w:tabs>
        <w:suppressAutoHyphens/>
        <w:spacing w:after="0" w:line="240" w:lineRule="auto"/>
        <w:ind w:left="720" w:hanging="360"/>
        <w:jc w:val="both"/>
        <w:rPr>
          <w:rFonts w:ascii="Times New Roman" w:eastAsia="Times New Roman" w:hAnsi="Times New Roman" w:cs="Arial"/>
          <w:sz w:val="24"/>
          <w:szCs w:val="24"/>
          <w:lang w:eastAsia="zh-CN"/>
        </w:rPr>
      </w:pPr>
      <w:r w:rsidRPr="001F404C">
        <w:rPr>
          <w:rFonts w:ascii="Times New Roman" w:eastAsia="Times New Roman" w:hAnsi="Times New Roman" w:cs="Arial"/>
          <w:sz w:val="24"/>
          <w:szCs w:val="24"/>
          <w:lang w:eastAsia="zh-CN"/>
        </w:rPr>
        <w:t xml:space="preserve">Megnyitó </w:t>
      </w:r>
    </w:p>
    <w:p w:rsidR="001F404C" w:rsidRPr="001F404C" w:rsidRDefault="001F404C" w:rsidP="001F404C">
      <w:pPr>
        <w:numPr>
          <w:ilvl w:val="0"/>
          <w:numId w:val="13"/>
        </w:numPr>
        <w:tabs>
          <w:tab w:val="num" w:pos="720"/>
        </w:tabs>
        <w:suppressAutoHyphens/>
        <w:spacing w:after="0" w:line="240" w:lineRule="auto"/>
        <w:ind w:left="720" w:hanging="360"/>
        <w:jc w:val="both"/>
        <w:rPr>
          <w:rFonts w:ascii="Times New Roman" w:eastAsia="Times New Roman" w:hAnsi="Times New Roman" w:cs="Arial"/>
          <w:sz w:val="24"/>
          <w:szCs w:val="24"/>
          <w:lang w:eastAsia="zh-CN"/>
        </w:rPr>
      </w:pPr>
      <w:r w:rsidRPr="001F404C">
        <w:rPr>
          <w:rFonts w:ascii="Times New Roman" w:eastAsia="Times New Roman" w:hAnsi="Times New Roman" w:cs="Arial"/>
          <w:sz w:val="24"/>
          <w:szCs w:val="24"/>
          <w:lang w:eastAsia="zh-CN"/>
        </w:rPr>
        <w:t>Köszöntő - Csáfordi Dénes polgármester</w:t>
      </w:r>
    </w:p>
    <w:p w:rsidR="001F404C" w:rsidRPr="001F404C" w:rsidRDefault="001F404C" w:rsidP="001F404C">
      <w:pPr>
        <w:numPr>
          <w:ilvl w:val="0"/>
          <w:numId w:val="13"/>
        </w:numPr>
        <w:tabs>
          <w:tab w:val="num" w:pos="720"/>
        </w:tabs>
        <w:suppressAutoHyphens/>
        <w:spacing w:after="0" w:line="240" w:lineRule="auto"/>
        <w:ind w:left="720" w:hanging="360"/>
        <w:jc w:val="both"/>
        <w:rPr>
          <w:rFonts w:ascii="Times New Roman" w:eastAsia="Times New Roman" w:hAnsi="Times New Roman" w:cs="Arial"/>
          <w:sz w:val="24"/>
          <w:szCs w:val="24"/>
          <w:lang w:eastAsia="zh-CN"/>
        </w:rPr>
      </w:pPr>
      <w:r w:rsidRPr="001F404C">
        <w:rPr>
          <w:rFonts w:ascii="Times New Roman" w:eastAsia="Times New Roman" w:hAnsi="Times New Roman" w:cs="Arial"/>
          <w:sz w:val="24"/>
          <w:szCs w:val="24"/>
          <w:lang w:eastAsia="zh-CN"/>
        </w:rPr>
        <w:t>Az észlelő – és jelzőrendszeri tagok, a család- és gyermekjóléti szolgálat 2018. évben végzett szociális és gyermekvédelmi tevékenységének bemutatása- Komjáthiné Boros Márta szakmai vezető</w:t>
      </w:r>
    </w:p>
    <w:p w:rsidR="001F404C" w:rsidRPr="001F404C" w:rsidRDefault="001F404C" w:rsidP="001F404C">
      <w:pPr>
        <w:numPr>
          <w:ilvl w:val="0"/>
          <w:numId w:val="13"/>
        </w:numPr>
        <w:tabs>
          <w:tab w:val="num" w:pos="720"/>
        </w:tabs>
        <w:suppressAutoHyphens/>
        <w:spacing w:after="0" w:line="240" w:lineRule="auto"/>
        <w:ind w:left="720" w:hanging="360"/>
        <w:jc w:val="both"/>
        <w:rPr>
          <w:rFonts w:ascii="Times New Roman" w:eastAsia="Times New Roman" w:hAnsi="Times New Roman" w:cs="Arial"/>
          <w:iCs/>
          <w:sz w:val="24"/>
          <w:szCs w:val="24"/>
          <w:lang w:eastAsia="zh-CN"/>
        </w:rPr>
      </w:pPr>
      <w:r w:rsidRPr="001F404C">
        <w:rPr>
          <w:rFonts w:ascii="Times New Roman" w:eastAsia="Times New Roman" w:hAnsi="Times New Roman" w:cs="Arial"/>
          <w:sz w:val="24"/>
          <w:szCs w:val="24"/>
          <w:lang w:eastAsia="zh-CN"/>
        </w:rPr>
        <w:t xml:space="preserve">A Hajdúhadházi Városi Óvoda gyermekvédelmi tevékenységének </w:t>
      </w:r>
      <w:proofErr w:type="gramStart"/>
      <w:r w:rsidRPr="001F404C">
        <w:rPr>
          <w:rFonts w:ascii="Times New Roman" w:eastAsia="Times New Roman" w:hAnsi="Times New Roman" w:cs="Arial"/>
          <w:sz w:val="24"/>
          <w:szCs w:val="24"/>
          <w:lang w:eastAsia="zh-CN"/>
        </w:rPr>
        <w:t>bemutatása-  Pur</w:t>
      </w:r>
      <w:proofErr w:type="gramEnd"/>
      <w:r w:rsidRPr="001F404C">
        <w:rPr>
          <w:rFonts w:ascii="Times New Roman" w:eastAsia="Times New Roman" w:hAnsi="Times New Roman" w:cs="Arial"/>
          <w:sz w:val="24"/>
          <w:szCs w:val="24"/>
          <w:lang w:eastAsia="zh-CN"/>
        </w:rPr>
        <w:t xml:space="preserve"> Mihály intézményvezető </w:t>
      </w:r>
    </w:p>
    <w:p w:rsidR="001F404C" w:rsidRPr="001F404C" w:rsidRDefault="001F404C" w:rsidP="001F404C">
      <w:pPr>
        <w:numPr>
          <w:ilvl w:val="0"/>
          <w:numId w:val="13"/>
        </w:numPr>
        <w:tabs>
          <w:tab w:val="num" w:pos="720"/>
        </w:tabs>
        <w:suppressAutoHyphens/>
        <w:spacing w:after="0" w:line="240" w:lineRule="auto"/>
        <w:ind w:left="720" w:hanging="360"/>
        <w:jc w:val="both"/>
        <w:rPr>
          <w:rFonts w:ascii="Times New Roman" w:eastAsia="Times New Roman" w:hAnsi="Times New Roman" w:cs="Arial"/>
          <w:sz w:val="24"/>
          <w:szCs w:val="24"/>
          <w:lang w:eastAsia="zh-CN"/>
        </w:rPr>
      </w:pPr>
      <w:r w:rsidRPr="001F404C">
        <w:rPr>
          <w:rFonts w:ascii="Times New Roman" w:eastAsia="Times New Roman" w:hAnsi="Times New Roman" w:cs="Arial"/>
          <w:iCs/>
          <w:sz w:val="24"/>
          <w:szCs w:val="24"/>
          <w:lang w:eastAsia="zh-CN"/>
        </w:rPr>
        <w:t>A</w:t>
      </w:r>
      <w:r w:rsidRPr="001F404C">
        <w:rPr>
          <w:rFonts w:ascii="Times New Roman" w:eastAsia="Times New Roman" w:hAnsi="Times New Roman" w:cs="Arial"/>
          <w:sz w:val="24"/>
          <w:szCs w:val="24"/>
          <w:lang w:eastAsia="zh-CN"/>
        </w:rPr>
        <w:t>ktuális kérdések, javaslatok, vélemények, észrevételek megvitatása</w:t>
      </w:r>
    </w:p>
    <w:p w:rsidR="001F404C" w:rsidRPr="001F404C" w:rsidRDefault="001F404C" w:rsidP="001F404C">
      <w:pPr>
        <w:suppressAutoHyphens/>
        <w:spacing w:after="0" w:line="240" w:lineRule="auto"/>
        <w:jc w:val="both"/>
        <w:rPr>
          <w:rFonts w:ascii="Times New Roman" w:eastAsia="Times New Roman" w:hAnsi="Times New Roman" w:cs="Arial"/>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
          <w:bCs/>
          <w:i/>
          <w:iCs/>
          <w:color w:val="000000"/>
          <w:sz w:val="24"/>
          <w:szCs w:val="20"/>
          <w:lang w:eastAsia="zh-CN"/>
        </w:rPr>
      </w:pPr>
      <w:r w:rsidRPr="001F404C">
        <w:rPr>
          <w:rFonts w:ascii="Times New Roman" w:eastAsia="Times New Roman" w:hAnsi="Times New Roman" w:cs="Times New Roman"/>
          <w:sz w:val="24"/>
          <w:szCs w:val="20"/>
          <w:lang w:eastAsia="zh-CN"/>
        </w:rPr>
        <w:t xml:space="preserve">Az éves jelzőrendszeri intézkedési terv 2019. március 31-én készült el, a jelzőrendszeri tagok által készített beszámolók és javaslatok, valamint az éves szakmai tanácskozáson elhangzottak alapján. A jelzőrendszeri tagok ezt az intézkedési tervet felhasználták a város gyermekvédelmi koncepciójának elkészítéséhez is. </w:t>
      </w:r>
    </w:p>
    <w:p w:rsidR="001F404C" w:rsidRPr="001F404C" w:rsidRDefault="001F404C" w:rsidP="001F404C">
      <w:pPr>
        <w:suppressAutoHyphens/>
        <w:spacing w:after="0" w:line="240" w:lineRule="auto"/>
        <w:jc w:val="both"/>
        <w:rPr>
          <w:rFonts w:ascii="Times New Roman" w:eastAsia="Times New Roman" w:hAnsi="Times New Roman" w:cs="Times New Roman"/>
          <w:b/>
          <w:bCs/>
          <w:i/>
          <w:iCs/>
          <w:color w:val="000000"/>
          <w:sz w:val="24"/>
          <w:szCs w:val="20"/>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lastRenderedPageBreak/>
        <w:t>Az intézmény szolgáltatásait az ügyfelek igénybe vehetik önkéntesen, a jelzőrendszer által közvetítve, illetve együttműködésre kötelezve. (ügyintézés, egyszeri tanácsadás, alapellátás, védelembe vétel, ideiglenes hatályú elhelyezés, nevelésbe vétel)</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w:t>
      </w:r>
      <w:r w:rsidRPr="001F404C">
        <w:rPr>
          <w:rFonts w:ascii="Times New Roman" w:eastAsia="Times New Roman" w:hAnsi="Times New Roman" w:cs="Times New Roman"/>
          <w:i/>
          <w:sz w:val="24"/>
          <w:szCs w:val="24"/>
          <w:lang w:eastAsia="zh-CN"/>
        </w:rPr>
        <w:t>ügyintézés</w:t>
      </w:r>
      <w:r w:rsidRPr="001F404C">
        <w:rPr>
          <w:rFonts w:ascii="Times New Roman" w:eastAsia="Times New Roman" w:hAnsi="Times New Roman" w:cs="Times New Roman"/>
          <w:sz w:val="24"/>
          <w:szCs w:val="24"/>
          <w:lang w:eastAsia="zh-CN"/>
        </w:rPr>
        <w:t xml:space="preserve"> során segítséget kaphatnak hivatalos ügyek intézésében, pénzbeli- természetbeni ellátásokhoz való hozzájutásban, információ nyújtás, tanácsadás, adományozás stb.</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intézmény rendszeresen részt vesz az RSZTOP program keretében megvalósuló tartós élelmiszer osztás végrehajtásában. Az értesítő levelek nyomtatásában, postázásában, a helyszín biztosításában. Havonta közel 280 fő gyermek részesül csomagban.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140" w:line="276" w:lineRule="auto"/>
        <w:rPr>
          <w:rFonts w:ascii="Times New Roman" w:eastAsia="Times New Roman" w:hAnsi="Times New Roman" w:cs="Times New Roman"/>
          <w:b/>
          <w:bCs/>
          <w:sz w:val="24"/>
          <w:szCs w:val="24"/>
          <w:lang w:eastAsia="zh-CN"/>
        </w:rPr>
      </w:pPr>
      <w:r w:rsidRPr="001F404C">
        <w:rPr>
          <w:rFonts w:ascii="Times New Roman" w:eastAsia="Times New Roman" w:hAnsi="Times New Roman" w:cs="Times New Roman"/>
          <w:b/>
          <w:bCs/>
          <w:sz w:val="24"/>
          <w:szCs w:val="24"/>
          <w:lang w:eastAsia="zh-CN"/>
        </w:rPr>
        <w:t>2019-ben a család- és gyermekjóléti szolgálat forgalmi adata</w:t>
      </w:r>
    </w:p>
    <w:p w:rsidR="001F404C" w:rsidRPr="001F404C" w:rsidRDefault="001F404C" w:rsidP="001F404C">
      <w:pPr>
        <w:suppressAutoHyphens/>
        <w:spacing w:after="140" w:line="276" w:lineRule="auto"/>
        <w:rPr>
          <w:rFonts w:ascii="Times New Roman" w:eastAsia="Times New Roman" w:hAnsi="Times New Roman" w:cs="Times New Roman"/>
          <w:b/>
          <w:bCs/>
          <w:sz w:val="24"/>
          <w:szCs w:val="24"/>
          <w:lang w:eastAsia="zh-CN"/>
        </w:rPr>
      </w:pPr>
    </w:p>
    <w:p w:rsidR="001F404C" w:rsidRPr="001F404C" w:rsidRDefault="001F404C" w:rsidP="001F404C">
      <w:pPr>
        <w:shd w:val="clear" w:color="auto" w:fill="FCFCFF"/>
        <w:spacing w:after="0" w:line="300" w:lineRule="atLeast"/>
        <w:jc w:val="center"/>
        <w:rPr>
          <w:rFonts w:ascii="Tahoma" w:eastAsia="Times New Roman" w:hAnsi="Tahoma" w:cs="Tahoma"/>
          <w:b/>
          <w:bCs/>
          <w:sz w:val="17"/>
          <w:szCs w:val="17"/>
          <w:lang w:eastAsia="hu-HU"/>
        </w:rPr>
      </w:pPr>
      <w:r w:rsidRPr="001F404C">
        <w:rPr>
          <w:rFonts w:ascii="Tahoma" w:eastAsia="Times New Roman" w:hAnsi="Tahoma" w:cs="Tahoma"/>
          <w:b/>
          <w:bCs/>
          <w:sz w:val="18"/>
          <w:szCs w:val="18"/>
          <w:lang w:eastAsia="hu-HU"/>
        </w:rPr>
        <w:t xml:space="preserve">A szolgálat forgalmi </w:t>
      </w:r>
      <w:proofErr w:type="gramStart"/>
      <w:r w:rsidRPr="001F404C">
        <w:rPr>
          <w:rFonts w:ascii="Tahoma" w:eastAsia="Times New Roman" w:hAnsi="Tahoma" w:cs="Tahoma"/>
          <w:b/>
          <w:bCs/>
          <w:sz w:val="18"/>
          <w:szCs w:val="18"/>
          <w:lang w:eastAsia="hu-HU"/>
        </w:rPr>
        <w:t>adatai  (</w:t>
      </w:r>
      <w:proofErr w:type="gramEnd"/>
      <w:r w:rsidRPr="001F404C">
        <w:rPr>
          <w:rFonts w:ascii="Tahoma" w:eastAsia="Times New Roman" w:hAnsi="Tahoma" w:cs="Tahoma"/>
          <w:b/>
          <w:bCs/>
          <w:sz w:val="18"/>
          <w:szCs w:val="18"/>
          <w:lang w:eastAsia="hu-HU"/>
        </w:rPr>
        <w:t>Halmozott adat!)</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31"/>
        <w:gridCol w:w="1450"/>
        <w:gridCol w:w="1736"/>
        <w:gridCol w:w="543"/>
        <w:gridCol w:w="876"/>
      </w:tblGrid>
      <w:tr w:rsidR="001F404C" w:rsidRPr="001F404C" w:rsidTr="001F404C">
        <w:trPr>
          <w:jc w:val="center"/>
        </w:trPr>
        <w:tc>
          <w:tcPr>
            <w:tcW w:w="531" w:type="dxa"/>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1450"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Forgalmi adatok</w:t>
            </w:r>
          </w:p>
        </w:tc>
        <w:tc>
          <w:tcPr>
            <w:tcW w:w="1736"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Kapcsolatfelvételek</w:t>
            </w:r>
            <w:r w:rsidRPr="001F404C">
              <w:rPr>
                <w:rFonts w:ascii="Tahoma" w:eastAsia="Times New Roman" w:hAnsi="Tahoma" w:cs="Tahoma"/>
                <w:b/>
                <w:bCs/>
                <w:sz w:val="17"/>
                <w:szCs w:val="17"/>
                <w:lang w:eastAsia="hu-HU"/>
              </w:rPr>
              <w:br/>
              <w:t>száma</w:t>
            </w:r>
          </w:p>
        </w:tc>
        <w:tc>
          <w:tcPr>
            <w:tcW w:w="543"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Fő</w:t>
            </w:r>
          </w:p>
        </w:tc>
        <w:tc>
          <w:tcPr>
            <w:tcW w:w="876"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Családok</w:t>
            </w:r>
            <w:r w:rsidRPr="001F404C">
              <w:rPr>
                <w:rFonts w:ascii="Tahoma" w:eastAsia="Times New Roman" w:hAnsi="Tahoma" w:cs="Tahoma"/>
                <w:b/>
                <w:bCs/>
                <w:sz w:val="17"/>
                <w:szCs w:val="17"/>
                <w:lang w:eastAsia="hu-HU"/>
              </w:rPr>
              <w:br/>
              <w:t>száma</w:t>
            </w:r>
          </w:p>
        </w:tc>
      </w:tr>
      <w:tr w:rsidR="001F404C" w:rsidRPr="001F404C" w:rsidTr="001F404C">
        <w:trPr>
          <w:jc w:val="center"/>
        </w:trPr>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01</w:t>
            </w:r>
          </w:p>
        </w:tc>
        <w:tc>
          <w:tcPr>
            <w:tcW w:w="1450"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Éves forgalom</w:t>
            </w:r>
          </w:p>
        </w:tc>
        <w:tc>
          <w:tcPr>
            <w:tcW w:w="173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21 987</w:t>
            </w:r>
          </w:p>
        </w:tc>
        <w:tc>
          <w:tcPr>
            <w:tcW w:w="543"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2 276</w:t>
            </w:r>
          </w:p>
        </w:tc>
        <w:tc>
          <w:tcPr>
            <w:tcW w:w="876"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996</w:t>
            </w:r>
          </w:p>
        </w:tc>
      </w:tr>
    </w:tbl>
    <w:p w:rsidR="001F404C" w:rsidRPr="001F404C" w:rsidRDefault="001F404C" w:rsidP="001F404C">
      <w:pPr>
        <w:shd w:val="clear" w:color="auto" w:fill="FCFCFF"/>
        <w:spacing w:after="0" w:line="300" w:lineRule="atLeast"/>
        <w:jc w:val="center"/>
        <w:rPr>
          <w:rFonts w:ascii="Tahoma" w:eastAsia="Times New Roman" w:hAnsi="Tahoma" w:cs="Tahoma"/>
          <w:b/>
          <w:bCs/>
          <w:sz w:val="18"/>
          <w:szCs w:val="18"/>
          <w:lang w:eastAsia="hu-HU"/>
        </w:rPr>
      </w:pPr>
    </w:p>
    <w:p w:rsidR="001F404C" w:rsidRPr="001F404C" w:rsidRDefault="001F404C" w:rsidP="001F404C">
      <w:pPr>
        <w:shd w:val="clear" w:color="auto" w:fill="FCFCFF"/>
        <w:spacing w:after="0" w:line="300" w:lineRule="atLeast"/>
        <w:jc w:val="center"/>
        <w:rPr>
          <w:rFonts w:ascii="Tahoma" w:eastAsia="Times New Roman" w:hAnsi="Tahoma" w:cs="Tahoma"/>
          <w:b/>
          <w:bCs/>
          <w:sz w:val="17"/>
          <w:szCs w:val="17"/>
          <w:lang w:eastAsia="hu-HU"/>
        </w:rPr>
      </w:pPr>
      <w:r w:rsidRPr="001F404C">
        <w:rPr>
          <w:rFonts w:ascii="Tahoma" w:eastAsia="Times New Roman" w:hAnsi="Tahoma" w:cs="Tahoma"/>
          <w:b/>
          <w:bCs/>
          <w:sz w:val="18"/>
          <w:szCs w:val="18"/>
          <w:lang w:eastAsia="hu-HU"/>
        </w:rPr>
        <w:t>Ellátottak számára vonatkozó adat) (Nem halmozott adat!)</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31"/>
        <w:gridCol w:w="4394"/>
        <w:gridCol w:w="543"/>
        <w:gridCol w:w="1271"/>
      </w:tblGrid>
      <w:tr w:rsidR="001F404C" w:rsidRPr="001F404C" w:rsidTr="001F404C">
        <w:trPr>
          <w:jc w:val="center"/>
        </w:trPr>
        <w:tc>
          <w:tcPr>
            <w:tcW w:w="531" w:type="dxa"/>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4394"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Ellátotti adatok</w:t>
            </w:r>
          </w:p>
        </w:tc>
        <w:tc>
          <w:tcPr>
            <w:tcW w:w="543"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Fő</w:t>
            </w:r>
          </w:p>
        </w:tc>
        <w:tc>
          <w:tcPr>
            <w:tcW w:w="1271"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Családok</w:t>
            </w:r>
            <w:r w:rsidRPr="001F404C">
              <w:rPr>
                <w:rFonts w:ascii="Tahoma" w:eastAsia="Times New Roman" w:hAnsi="Tahoma" w:cs="Tahoma"/>
                <w:b/>
                <w:bCs/>
                <w:sz w:val="17"/>
                <w:szCs w:val="17"/>
                <w:lang w:eastAsia="hu-HU"/>
              </w:rPr>
              <w:br/>
              <w:t>száma</w:t>
            </w:r>
          </w:p>
        </w:tc>
      </w:tr>
      <w:tr w:rsidR="001F404C" w:rsidRPr="001F404C" w:rsidTr="001F404C">
        <w:trPr>
          <w:jc w:val="center"/>
        </w:trPr>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4394"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Tárgyévben a szolgálatnál megfordult </w:t>
            </w:r>
            <w:ins w:id="0" w:author="Unknown">
              <w:r w:rsidRPr="001F404C">
                <w:rPr>
                  <w:rFonts w:ascii="Tahoma" w:eastAsia="Times New Roman" w:hAnsi="Tahoma" w:cs="Tahoma"/>
                  <w:sz w:val="17"/>
                  <w:szCs w:val="17"/>
                  <w:lang w:eastAsia="hu-HU"/>
                </w:rPr>
                <w:t>régi</w:t>
              </w:r>
            </w:ins>
            <w:r w:rsidRPr="001F404C">
              <w:rPr>
                <w:rFonts w:ascii="Tahoma" w:eastAsia="Times New Roman" w:hAnsi="Tahoma" w:cs="Tahoma"/>
                <w:sz w:val="17"/>
                <w:szCs w:val="17"/>
                <w:lang w:eastAsia="hu-HU"/>
              </w:rPr>
              <w:t> kliensek száma</w:t>
            </w:r>
          </w:p>
        </w:tc>
        <w:tc>
          <w:tcPr>
            <w:tcW w:w="543"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1 578</w:t>
            </w:r>
          </w:p>
        </w:tc>
        <w:tc>
          <w:tcPr>
            <w:tcW w:w="127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679</w:t>
            </w:r>
          </w:p>
        </w:tc>
      </w:tr>
      <w:tr w:rsidR="001F404C" w:rsidRPr="001F404C" w:rsidTr="001F404C">
        <w:trPr>
          <w:jc w:val="center"/>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4394"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Tárgyévben a szolgálatnál megfordult új kliensek száma</w:t>
            </w:r>
          </w:p>
        </w:tc>
        <w:tc>
          <w:tcPr>
            <w:tcW w:w="543"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698</w:t>
            </w:r>
          </w:p>
        </w:tc>
        <w:tc>
          <w:tcPr>
            <w:tcW w:w="127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480</w:t>
            </w:r>
          </w:p>
        </w:tc>
      </w:tr>
      <w:tr w:rsidR="001F404C" w:rsidRPr="001F404C" w:rsidTr="001F404C">
        <w:trPr>
          <w:jc w:val="center"/>
        </w:trPr>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03</w:t>
            </w:r>
          </w:p>
        </w:tc>
        <w:tc>
          <w:tcPr>
            <w:tcW w:w="4394"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(01+02 sor)</w:t>
            </w:r>
          </w:p>
        </w:tc>
        <w:tc>
          <w:tcPr>
            <w:tcW w:w="543"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2 276</w:t>
            </w:r>
          </w:p>
        </w:tc>
        <w:tc>
          <w:tcPr>
            <w:tcW w:w="1271"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996 (Σ 1 159)</w:t>
            </w:r>
          </w:p>
        </w:tc>
      </w:tr>
    </w:tbl>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p>
    <w:p w:rsidR="001F404C" w:rsidRPr="001F404C" w:rsidRDefault="001F404C" w:rsidP="001F404C">
      <w:pPr>
        <w:spacing w:after="0" w:line="300" w:lineRule="atLeast"/>
        <w:jc w:val="center"/>
        <w:rPr>
          <w:rFonts w:ascii="Tahoma" w:eastAsia="Times New Roman" w:hAnsi="Tahoma" w:cs="Tahoma"/>
          <w:b/>
          <w:bCs/>
          <w:sz w:val="18"/>
          <w:szCs w:val="18"/>
          <w:lang w:eastAsia="hu-HU"/>
        </w:rPr>
      </w:pPr>
      <w:r w:rsidRPr="001F404C">
        <w:rPr>
          <w:rFonts w:ascii="Tahoma" w:eastAsia="Times New Roman" w:hAnsi="Tahoma" w:cs="Tahoma"/>
          <w:b/>
          <w:bCs/>
          <w:sz w:val="18"/>
          <w:szCs w:val="18"/>
          <w:lang w:eastAsia="hu-HU"/>
        </w:rPr>
        <w:t>A szolgálatnál megjelent </w:t>
      </w:r>
      <w:r w:rsidRPr="001F404C">
        <w:rPr>
          <w:rFonts w:ascii="Tahoma" w:eastAsia="Times New Roman" w:hAnsi="Tahoma" w:cs="Tahoma"/>
          <w:b/>
          <w:bCs/>
          <w:sz w:val="18"/>
          <w:szCs w:val="18"/>
          <w:u w:val="single"/>
          <w:lang w:eastAsia="hu-HU"/>
        </w:rPr>
        <w:t>személyek</w:t>
      </w:r>
      <w:r w:rsidRPr="001F404C">
        <w:rPr>
          <w:rFonts w:ascii="Tahoma" w:eastAsia="Times New Roman" w:hAnsi="Tahoma" w:cs="Tahoma"/>
          <w:b/>
          <w:bCs/>
          <w:sz w:val="18"/>
          <w:szCs w:val="18"/>
          <w:lang w:eastAsia="hu-HU"/>
        </w:rPr>
        <w:t> száma nem és korcsoport szerint (fő) (Nem halmozott adat)</w:t>
      </w:r>
    </w:p>
    <w:p w:rsidR="001F404C" w:rsidRPr="001F404C" w:rsidRDefault="001F404C" w:rsidP="001F404C">
      <w:pPr>
        <w:spacing w:after="0" w:line="300" w:lineRule="atLeast"/>
        <w:jc w:val="center"/>
        <w:rPr>
          <w:rFonts w:ascii="Tahoma" w:eastAsia="Times New Roman" w:hAnsi="Tahoma" w:cs="Tahoma"/>
          <w:b/>
          <w:bCs/>
          <w:sz w:val="18"/>
          <w:szCs w:val="18"/>
          <w:lang w:eastAsia="hu-HU"/>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1256"/>
        <w:gridCol w:w="1717"/>
        <w:gridCol w:w="448"/>
        <w:gridCol w:w="448"/>
        <w:gridCol w:w="448"/>
        <w:gridCol w:w="448"/>
        <w:gridCol w:w="448"/>
        <w:gridCol w:w="448"/>
        <w:gridCol w:w="448"/>
        <w:gridCol w:w="448"/>
        <w:gridCol w:w="727"/>
        <w:gridCol w:w="890"/>
        <w:gridCol w:w="876"/>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1256"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Igénybevétel</w:t>
            </w:r>
            <w:r w:rsidRPr="001F404C">
              <w:rPr>
                <w:rFonts w:ascii="Tahoma" w:eastAsia="Times New Roman" w:hAnsi="Tahoma" w:cs="Tahoma"/>
                <w:b/>
                <w:bCs/>
                <w:sz w:val="17"/>
                <w:szCs w:val="17"/>
                <w:lang w:eastAsia="hu-HU"/>
              </w:rPr>
              <w:br/>
              <w:t>módja</w:t>
            </w:r>
          </w:p>
        </w:tc>
        <w:tc>
          <w:tcPr>
            <w:tcW w:w="1717"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Nem, életkor</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0-2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3-5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6-13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14-17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18-24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25-34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35-49 éves</w:t>
            </w:r>
          </w:p>
        </w:tc>
        <w:tc>
          <w:tcPr>
            <w:tcW w:w="4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50-61 éves</w:t>
            </w:r>
          </w:p>
        </w:tc>
        <w:tc>
          <w:tcPr>
            <w:tcW w:w="727"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62 éves</w:t>
            </w:r>
            <w:r w:rsidRPr="001F404C">
              <w:rPr>
                <w:rFonts w:ascii="Tahoma" w:eastAsia="Times New Roman" w:hAnsi="Tahoma" w:cs="Tahoma"/>
                <w:b/>
                <w:bCs/>
                <w:sz w:val="17"/>
                <w:szCs w:val="17"/>
                <w:lang w:eastAsia="hu-HU"/>
              </w:rPr>
              <w:br/>
              <w:t>és idősebb</w:t>
            </w:r>
          </w:p>
        </w:tc>
        <w:tc>
          <w:tcPr>
            <w:tcW w:w="890"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w:t>
            </w:r>
            <w:r w:rsidRPr="001F404C">
              <w:rPr>
                <w:rFonts w:ascii="Tahoma" w:eastAsia="Times New Roman" w:hAnsi="Tahoma" w:cs="Tahoma"/>
                <w:b/>
                <w:bCs/>
                <w:sz w:val="17"/>
                <w:szCs w:val="17"/>
                <w:lang w:eastAsia="hu-HU"/>
              </w:rPr>
              <w:br/>
              <w:t>(a-i oszlopok)</w:t>
            </w:r>
          </w:p>
        </w:tc>
        <w:tc>
          <w:tcPr>
            <w:tcW w:w="876"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Családok</w:t>
            </w:r>
            <w:r w:rsidRPr="001F404C">
              <w:rPr>
                <w:rFonts w:ascii="Tahoma" w:eastAsia="Times New Roman" w:hAnsi="Tahoma" w:cs="Tahoma"/>
                <w:b/>
                <w:bCs/>
                <w:sz w:val="17"/>
                <w:szCs w:val="17"/>
                <w:lang w:eastAsia="hu-HU"/>
              </w:rPr>
              <w:br/>
              <w:t>száma</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256"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d</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g</w:t>
            </w:r>
          </w:p>
        </w:tc>
        <w:tc>
          <w:tcPr>
            <w:tcW w:w="4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w:t>
            </w:r>
          </w:p>
        </w:tc>
        <w:tc>
          <w:tcPr>
            <w:tcW w:w="727"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i</w:t>
            </w:r>
          </w:p>
        </w:tc>
        <w:tc>
          <w:tcPr>
            <w:tcW w:w="890"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j</w:t>
            </w:r>
          </w:p>
        </w:tc>
        <w:tc>
          <w:tcPr>
            <w:tcW w:w="876"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w:t>
            </w:r>
          </w:p>
        </w:tc>
      </w:tr>
      <w:tr w:rsidR="001F404C" w:rsidRPr="001F404C" w:rsidTr="001F404C">
        <w:trPr>
          <w:cantSplit/>
        </w:trPr>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1256" w:type="dxa"/>
            <w:vMerge w:val="restart"/>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Együttműködési</w:t>
            </w:r>
            <w:r w:rsidRPr="001F404C">
              <w:rPr>
                <w:rFonts w:ascii="Tahoma" w:eastAsia="Times New Roman" w:hAnsi="Tahoma" w:cs="Tahoma"/>
                <w:sz w:val="17"/>
                <w:szCs w:val="17"/>
                <w:lang w:eastAsia="hu-HU"/>
              </w:rPr>
              <w:br/>
              <w:t>megállapodás</w:t>
            </w:r>
            <w:r w:rsidRPr="001F404C">
              <w:rPr>
                <w:rFonts w:ascii="Tahoma" w:eastAsia="Times New Roman" w:hAnsi="Tahoma" w:cs="Tahoma"/>
                <w:sz w:val="17"/>
                <w:szCs w:val="17"/>
                <w:lang w:eastAsia="hu-HU"/>
              </w:rPr>
              <w:br/>
              <w:t>alapján</w:t>
            </w:r>
          </w:p>
        </w:tc>
        <w:tc>
          <w:tcPr>
            <w:tcW w:w="1717"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Férfi</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33</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102</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91</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727"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89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288</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1256" w:type="dxa"/>
            <w:vMerge/>
            <w:shd w:val="clear" w:color="auto" w:fill="FCF0CB"/>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Nő</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97</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73</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31</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69</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116</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72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89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449</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03</w:t>
            </w:r>
          </w:p>
        </w:tc>
        <w:tc>
          <w:tcPr>
            <w:tcW w:w="1256" w:type="dxa"/>
            <w:vMerge/>
            <w:shd w:val="clear" w:color="auto" w:fill="F6DBE5"/>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(01+02 sor)</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33</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62</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199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164</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37</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136</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22</w:t>
            </w:r>
          </w:p>
        </w:tc>
        <w:tc>
          <w:tcPr>
            <w:tcW w:w="72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w:t>
            </w:r>
          </w:p>
        </w:tc>
        <w:tc>
          <w:tcPr>
            <w:tcW w:w="890"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737</w:t>
            </w:r>
          </w:p>
        </w:tc>
        <w:tc>
          <w:tcPr>
            <w:tcW w:w="876"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281</w:t>
            </w:r>
          </w:p>
        </w:tc>
      </w:tr>
      <w:tr w:rsidR="001F404C" w:rsidRPr="001F404C" w:rsidTr="001F404C">
        <w:trPr>
          <w:cantSplit/>
        </w:trPr>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1256" w:type="dxa"/>
            <w:vMerge/>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52</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127</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129</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37</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76</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129</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w:t>
            </w:r>
          </w:p>
        </w:tc>
        <w:tc>
          <w:tcPr>
            <w:tcW w:w="72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89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281 (Σ 604)</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1256" w:type="dxa"/>
            <w:vMerge/>
            <w:shd w:val="clear" w:color="auto" w:fill="FCF0CB"/>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(03-ból): központ által továbbított/központtól érkező</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72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9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53</w:t>
            </w:r>
          </w:p>
        </w:tc>
        <w:tc>
          <w:tcPr>
            <w:tcW w:w="876"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r>
      <w:tr w:rsidR="001F404C" w:rsidRPr="001F404C" w:rsidTr="001F404C">
        <w:trPr>
          <w:cantSplit/>
        </w:trPr>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1256" w:type="dxa"/>
            <w:vMerge/>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 (04-re vonatkozóan)</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72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9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Σ 42</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1256" w:type="dxa"/>
            <w:vMerge w:val="restart"/>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Nem</w:t>
            </w:r>
            <w:r w:rsidRPr="001F404C">
              <w:rPr>
                <w:rFonts w:ascii="Tahoma" w:eastAsia="Times New Roman" w:hAnsi="Tahoma" w:cs="Tahoma"/>
                <w:sz w:val="17"/>
                <w:szCs w:val="17"/>
                <w:lang w:eastAsia="hu-HU"/>
              </w:rPr>
              <w:br/>
              <w:t>együttműködési</w:t>
            </w:r>
            <w:r w:rsidRPr="001F404C">
              <w:rPr>
                <w:rFonts w:ascii="Tahoma" w:eastAsia="Times New Roman" w:hAnsi="Tahoma" w:cs="Tahoma"/>
                <w:sz w:val="17"/>
                <w:szCs w:val="17"/>
                <w:lang w:eastAsia="hu-HU"/>
              </w:rPr>
              <w:br/>
              <w:t>megállapodás</w:t>
            </w:r>
            <w:r w:rsidRPr="001F404C">
              <w:rPr>
                <w:rFonts w:ascii="Tahoma" w:eastAsia="Times New Roman" w:hAnsi="Tahoma" w:cs="Tahoma"/>
                <w:sz w:val="17"/>
                <w:szCs w:val="17"/>
                <w:lang w:eastAsia="hu-HU"/>
              </w:rPr>
              <w:br/>
              <w:t>alapján</w:t>
            </w:r>
          </w:p>
        </w:tc>
        <w:tc>
          <w:tcPr>
            <w:tcW w:w="171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Férfi</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37</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72</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106</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46</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60</w:t>
            </w:r>
          </w:p>
        </w:tc>
        <w:tc>
          <w:tcPr>
            <w:tcW w:w="72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40</w:t>
            </w:r>
          </w:p>
        </w:tc>
        <w:tc>
          <w:tcPr>
            <w:tcW w:w="89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601</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1256" w:type="dxa"/>
            <w:vMerge/>
            <w:shd w:val="clear" w:color="auto" w:fill="FDF7E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Nő</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34</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48</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154</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77</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104</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179</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194</w:t>
            </w:r>
          </w:p>
        </w:tc>
        <w:tc>
          <w:tcPr>
            <w:tcW w:w="4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82</w:t>
            </w:r>
          </w:p>
        </w:tc>
        <w:tc>
          <w:tcPr>
            <w:tcW w:w="727"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66</w:t>
            </w:r>
          </w:p>
        </w:tc>
        <w:tc>
          <w:tcPr>
            <w:tcW w:w="89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938</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07</w:t>
            </w:r>
          </w:p>
        </w:tc>
        <w:tc>
          <w:tcPr>
            <w:tcW w:w="1256" w:type="dxa"/>
            <w:vMerge/>
            <w:shd w:val="clear" w:color="auto" w:fill="F6DBE5"/>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(05+06 sor)</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71</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120</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318</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183</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150</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211</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238</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142</w:t>
            </w:r>
          </w:p>
        </w:tc>
        <w:tc>
          <w:tcPr>
            <w:tcW w:w="72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106</w:t>
            </w:r>
          </w:p>
        </w:tc>
        <w:tc>
          <w:tcPr>
            <w:tcW w:w="890"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1539</w:t>
            </w:r>
          </w:p>
        </w:tc>
        <w:tc>
          <w:tcPr>
            <w:tcW w:w="876"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857</w:t>
            </w:r>
          </w:p>
        </w:tc>
      </w:tr>
      <w:tr w:rsidR="001F404C" w:rsidRPr="001F404C" w:rsidTr="001F404C">
        <w:trPr>
          <w:cantSplit/>
        </w:trPr>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1256" w:type="dxa"/>
            <w:vMerge/>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67</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106</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231</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149</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146</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208</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229</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136</w:t>
            </w:r>
          </w:p>
        </w:tc>
        <w:tc>
          <w:tcPr>
            <w:tcW w:w="72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103</w:t>
            </w:r>
          </w:p>
        </w:tc>
        <w:tc>
          <w:tcPr>
            <w:tcW w:w="89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857 (Σ 1375)</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1256" w:type="dxa"/>
            <w:vMerge/>
            <w:shd w:val="clear" w:color="auto" w:fill="FCF0CB"/>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(07-ből): központ által továbbított/központtól érkező</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4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727"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9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876"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r>
      <w:tr w:rsidR="001F404C" w:rsidRPr="001F404C" w:rsidTr="001F404C">
        <w:trPr>
          <w:cantSplit/>
        </w:trPr>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1256" w:type="dxa"/>
            <w:vMerge/>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 (08-ra vonatkozóan)</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4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727"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9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Σ 17</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rPr>
          <w:cantSplit/>
        </w:trPr>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lastRenderedPageBreak/>
              <w:t>09</w:t>
            </w:r>
          </w:p>
        </w:tc>
        <w:tc>
          <w:tcPr>
            <w:tcW w:w="1256" w:type="dxa"/>
            <w:vMerge/>
            <w:shd w:val="clear" w:color="auto" w:fill="F6DBE5"/>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71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ebből (07-ből): egyszeri alkalommal</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24</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49</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54</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57</w:t>
            </w:r>
          </w:p>
        </w:tc>
        <w:tc>
          <w:tcPr>
            <w:tcW w:w="4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56</w:t>
            </w:r>
          </w:p>
        </w:tc>
        <w:tc>
          <w:tcPr>
            <w:tcW w:w="727"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35</w:t>
            </w:r>
          </w:p>
        </w:tc>
        <w:tc>
          <w:tcPr>
            <w:tcW w:w="890"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482</w:t>
            </w:r>
          </w:p>
        </w:tc>
        <w:tc>
          <w:tcPr>
            <w:tcW w:w="876" w:type="dxa"/>
            <w:tcBorders>
              <w:right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10</w:t>
            </w:r>
          </w:p>
        </w:tc>
        <w:tc>
          <w:tcPr>
            <w:tcW w:w="2973" w:type="dxa"/>
            <w:gridSpan w:val="2"/>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(03+07 sor)</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104</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182</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517</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347</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187</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290</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374</w:t>
            </w:r>
          </w:p>
        </w:tc>
        <w:tc>
          <w:tcPr>
            <w:tcW w:w="44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164</w:t>
            </w:r>
          </w:p>
        </w:tc>
        <w:tc>
          <w:tcPr>
            <w:tcW w:w="727"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111</w:t>
            </w:r>
          </w:p>
        </w:tc>
        <w:tc>
          <w:tcPr>
            <w:tcW w:w="890"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2 276</w:t>
            </w:r>
          </w:p>
        </w:tc>
        <w:tc>
          <w:tcPr>
            <w:tcW w:w="876"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996 (Σ 1 138)</w:t>
            </w:r>
          </w:p>
        </w:tc>
      </w:tr>
    </w:tbl>
    <w:p w:rsidR="001F404C" w:rsidRPr="001F404C" w:rsidRDefault="001F404C" w:rsidP="001F404C">
      <w:pPr>
        <w:spacing w:after="0" w:line="300" w:lineRule="atLeast"/>
        <w:jc w:val="center"/>
        <w:rPr>
          <w:rFonts w:ascii="Tahoma" w:eastAsia="Times New Roman" w:hAnsi="Tahoma" w:cs="Tahoma"/>
          <w:sz w:val="18"/>
          <w:szCs w:val="18"/>
          <w:lang w:eastAsia="hu-HU"/>
        </w:rPr>
      </w:pPr>
    </w:p>
    <w:p w:rsidR="001F404C" w:rsidRPr="001F404C" w:rsidRDefault="001F404C" w:rsidP="001F404C">
      <w:pPr>
        <w:spacing w:after="0" w:line="300" w:lineRule="atLeast"/>
        <w:jc w:val="center"/>
        <w:rPr>
          <w:rFonts w:ascii="Tahoma" w:eastAsia="Times New Roman" w:hAnsi="Tahoma" w:cs="Tahoma"/>
          <w:sz w:val="18"/>
          <w:szCs w:val="18"/>
          <w:lang w:eastAsia="hu-HU"/>
        </w:rPr>
      </w:pPr>
    </w:p>
    <w:p w:rsidR="001F404C" w:rsidRPr="001F404C" w:rsidRDefault="001F404C" w:rsidP="001F404C">
      <w:pPr>
        <w:spacing w:after="0" w:line="300" w:lineRule="atLeast"/>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A szolgáltatást igénybe vevő </w:t>
      </w:r>
      <w:r w:rsidRPr="001F404C">
        <w:rPr>
          <w:rFonts w:ascii="Times New Roman" w:eastAsia="Times New Roman" w:hAnsi="Times New Roman" w:cs="Times New Roman"/>
          <w:b/>
          <w:bCs/>
          <w:sz w:val="24"/>
          <w:szCs w:val="24"/>
          <w:u w:val="single"/>
          <w:lang w:eastAsia="hu-HU"/>
        </w:rPr>
        <w:t>családok</w:t>
      </w:r>
      <w:r w:rsidRPr="001F404C">
        <w:rPr>
          <w:rFonts w:ascii="Times New Roman" w:eastAsia="Times New Roman" w:hAnsi="Times New Roman" w:cs="Times New Roman"/>
          <w:b/>
          <w:bCs/>
          <w:sz w:val="24"/>
          <w:szCs w:val="24"/>
          <w:lang w:eastAsia="hu-HU"/>
        </w:rPr>
        <w:t> száma elsődleges probléma szerint és a problémák halmozott száma</w:t>
      </w:r>
      <w:r w:rsidRPr="001F404C">
        <w:rPr>
          <w:rFonts w:ascii="Times New Roman" w:eastAsia="Times New Roman" w:hAnsi="Times New Roman" w:cs="Times New Roman"/>
          <w:sz w:val="24"/>
          <w:szCs w:val="24"/>
          <w:lang w:eastAsia="hu-HU"/>
        </w:rPr>
        <w:br/>
        <w:t>A táblázatban azok szerepelnek, akik valamilyen szolgáltatást </w:t>
      </w:r>
      <w:r w:rsidRPr="001F404C">
        <w:rPr>
          <w:rFonts w:ascii="Times New Roman" w:eastAsia="Times New Roman" w:hAnsi="Times New Roman" w:cs="Times New Roman"/>
          <w:sz w:val="24"/>
          <w:szCs w:val="24"/>
          <w:u w:val="single"/>
          <w:lang w:eastAsia="hu-HU"/>
        </w:rPr>
        <w:t>együttműködési megállapodás</w:t>
      </w:r>
      <w:r w:rsidRPr="001F404C">
        <w:rPr>
          <w:rFonts w:ascii="Times New Roman" w:eastAsia="Times New Roman" w:hAnsi="Times New Roman" w:cs="Times New Roman"/>
          <w:sz w:val="24"/>
          <w:szCs w:val="24"/>
          <w:lang w:eastAsia="hu-HU"/>
        </w:rPr>
        <w:t xml:space="preserve"> alapján vettek igénybe. </w:t>
      </w:r>
    </w:p>
    <w:p w:rsidR="001F404C" w:rsidRPr="001F404C" w:rsidRDefault="001F404C" w:rsidP="001F404C">
      <w:pPr>
        <w:spacing w:after="0" w:line="300" w:lineRule="atLeast"/>
        <w:jc w:val="center"/>
        <w:rPr>
          <w:rFonts w:ascii="Tahoma" w:eastAsia="Times New Roman" w:hAnsi="Tahoma" w:cs="Tahoma"/>
          <w:sz w:val="18"/>
          <w:szCs w:val="18"/>
          <w:lang w:eastAsia="hu-HU"/>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3915"/>
        <w:gridCol w:w="2210"/>
        <w:gridCol w:w="2551"/>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3915"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 probléma típusa</w:t>
            </w:r>
          </w:p>
        </w:tc>
        <w:tc>
          <w:tcPr>
            <w:tcW w:w="2210"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Családok száma az elsődleges</w:t>
            </w:r>
            <w:r w:rsidRPr="001F404C">
              <w:rPr>
                <w:rFonts w:ascii="Tahoma" w:eastAsia="Times New Roman" w:hAnsi="Tahoma" w:cs="Tahoma"/>
                <w:b/>
                <w:bCs/>
                <w:sz w:val="17"/>
                <w:szCs w:val="17"/>
                <w:lang w:eastAsia="hu-HU"/>
              </w:rPr>
              <w:br/>
              <w:t>probléma szerint</w:t>
            </w:r>
          </w:p>
        </w:tc>
        <w:tc>
          <w:tcPr>
            <w:tcW w:w="2551"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Problémák halmozott száma (db)</w:t>
            </w:r>
            <w:r w:rsidRPr="001F404C">
              <w:rPr>
                <w:rFonts w:ascii="Tahoma" w:eastAsia="Times New Roman" w:hAnsi="Tahoma" w:cs="Tahoma"/>
                <w:b/>
                <w:bCs/>
                <w:sz w:val="17"/>
                <w:szCs w:val="17"/>
                <w:lang w:eastAsia="hu-HU"/>
              </w:rPr>
              <w:br/>
              <w:t>(elsődlegessel együtt)</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391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2210"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2551"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Életviteli</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92</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Családi – kapcsolati konfliktus</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47</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Elhanyagolás</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(04-ből): oktatási, nevelési elhanyagolás</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(04-ből): felnőttre vonatkozóan (családi, intézményi)</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Gyermeknevelési</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231</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Gyermekintézménybe való beilleszkedési nehézség</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79</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09</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Magatartászavar, teljesítményzavar</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Fogyatékosság, retardáció</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Lelki – mentális, pszichiátriai betegség</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Szenvedélybetegség</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Egészségi probléma, egészségkárosodás következménye</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Foglalkoztatással kapcsolatos</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Anyagi (megélhetési, lakhatással összefüggő)</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Ügyintézéssel kapcsolatos</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391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Információkéréssel kapcsolatos</w:t>
            </w:r>
          </w:p>
        </w:tc>
        <w:tc>
          <w:tcPr>
            <w:tcW w:w="22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2551"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391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Egyéb</w:t>
            </w:r>
          </w:p>
        </w:tc>
        <w:tc>
          <w:tcPr>
            <w:tcW w:w="22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2551"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87</w:t>
            </w: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19</w:t>
            </w:r>
          </w:p>
        </w:tc>
        <w:tc>
          <w:tcPr>
            <w:tcW w:w="3915"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(01-04, illetve 07–18 sorok összege)</w:t>
            </w:r>
          </w:p>
        </w:tc>
        <w:tc>
          <w:tcPr>
            <w:tcW w:w="2210"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281</w:t>
            </w:r>
          </w:p>
        </w:tc>
        <w:tc>
          <w:tcPr>
            <w:tcW w:w="2551"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1 251</w:t>
            </w:r>
          </w:p>
        </w:tc>
      </w:tr>
    </w:tbl>
    <w:p w:rsidR="001F404C" w:rsidRPr="001F404C" w:rsidRDefault="001F404C" w:rsidP="001F404C">
      <w:pPr>
        <w:spacing w:after="0" w:line="300" w:lineRule="atLeast"/>
        <w:jc w:val="center"/>
        <w:rPr>
          <w:rFonts w:ascii="Times New Roman" w:eastAsia="Times New Roman" w:hAnsi="Times New Roman" w:cs="Times New Roman"/>
          <w:b/>
          <w:bCs/>
          <w:sz w:val="24"/>
          <w:szCs w:val="24"/>
          <w:lang w:eastAsia="hu-HU"/>
        </w:rPr>
      </w:pPr>
    </w:p>
    <w:p w:rsidR="001F404C" w:rsidRPr="001F404C" w:rsidRDefault="001F404C" w:rsidP="001F404C">
      <w:pPr>
        <w:spacing w:after="0" w:line="300" w:lineRule="atLeast"/>
        <w:jc w:val="center"/>
        <w:rPr>
          <w:rFonts w:ascii="Times New Roman" w:eastAsia="Times New Roman" w:hAnsi="Times New Roman" w:cs="Times New Roman"/>
          <w:b/>
          <w:bCs/>
          <w:sz w:val="24"/>
          <w:szCs w:val="24"/>
          <w:lang w:eastAsia="hu-HU"/>
        </w:rPr>
      </w:pPr>
      <w:r w:rsidRPr="001F404C">
        <w:rPr>
          <w:rFonts w:ascii="Times New Roman" w:eastAsia="Times New Roman" w:hAnsi="Times New Roman" w:cs="Times New Roman"/>
          <w:b/>
          <w:bCs/>
          <w:sz w:val="24"/>
          <w:szCs w:val="24"/>
          <w:lang w:eastAsia="hu-HU"/>
        </w:rPr>
        <w:t>A szakmai tevékenységek adatai (az év folyamán)</w:t>
      </w:r>
      <w:r w:rsidRPr="001F404C">
        <w:rPr>
          <w:rFonts w:ascii="Times New Roman" w:eastAsia="Times New Roman" w:hAnsi="Times New Roman" w:cs="Times New Roman"/>
          <w:sz w:val="24"/>
          <w:szCs w:val="24"/>
          <w:lang w:eastAsia="hu-HU"/>
        </w:rPr>
        <w:br/>
        <w:t>A táblázatban mindenki szerepel, </w:t>
      </w:r>
      <w:r w:rsidRPr="001F404C">
        <w:rPr>
          <w:rFonts w:ascii="Times New Roman" w:eastAsia="Times New Roman" w:hAnsi="Times New Roman" w:cs="Times New Roman"/>
          <w:b/>
          <w:bCs/>
          <w:sz w:val="24"/>
          <w:szCs w:val="24"/>
          <w:lang w:eastAsia="hu-HU"/>
        </w:rPr>
        <w:t>aki valamilyen szolgáltatást</w:t>
      </w:r>
      <w:r w:rsidRPr="001F404C">
        <w:rPr>
          <w:rFonts w:ascii="Times New Roman" w:eastAsia="Times New Roman" w:hAnsi="Times New Roman" w:cs="Times New Roman"/>
          <w:sz w:val="24"/>
          <w:szCs w:val="24"/>
          <w:lang w:eastAsia="hu-HU"/>
        </w:rPr>
        <w:t> </w:t>
      </w:r>
      <w:r w:rsidRPr="001F404C">
        <w:rPr>
          <w:rFonts w:ascii="Times New Roman" w:eastAsia="Times New Roman" w:hAnsi="Times New Roman" w:cs="Times New Roman"/>
          <w:sz w:val="24"/>
          <w:szCs w:val="24"/>
          <w:u w:val="single"/>
          <w:lang w:eastAsia="hu-HU"/>
        </w:rPr>
        <w:t>együttműködési megállapodás vagy nem együttműködési megállapodás alapján</w:t>
      </w:r>
      <w:r w:rsidRPr="001F404C">
        <w:rPr>
          <w:rFonts w:ascii="Times New Roman" w:eastAsia="Times New Roman" w:hAnsi="Times New Roman" w:cs="Times New Roman"/>
          <w:sz w:val="24"/>
          <w:szCs w:val="24"/>
          <w:lang w:eastAsia="hu-HU"/>
        </w:rPr>
        <w:t> </w:t>
      </w:r>
      <w:r w:rsidRPr="001F404C">
        <w:rPr>
          <w:rFonts w:ascii="Times New Roman" w:eastAsia="Times New Roman" w:hAnsi="Times New Roman" w:cs="Times New Roman"/>
          <w:b/>
          <w:bCs/>
          <w:sz w:val="24"/>
          <w:szCs w:val="24"/>
          <w:lang w:eastAsia="hu-HU"/>
        </w:rPr>
        <w:t>igénybe vett</w:t>
      </w:r>
      <w:r w:rsidRPr="001F404C">
        <w:rPr>
          <w:rFonts w:ascii="Times New Roman" w:eastAsia="Times New Roman" w:hAnsi="Times New Roman" w:cs="Times New Roman"/>
          <w:sz w:val="24"/>
          <w:szCs w:val="24"/>
          <w:lang w:eastAsia="hu-HU"/>
        </w:rPr>
        <w:t>.</w:t>
      </w:r>
      <w:r w:rsidRPr="001F404C">
        <w:rPr>
          <w:rFonts w:ascii="Times New Roman" w:eastAsia="Times New Roman" w:hAnsi="Times New Roman" w:cs="Times New Roman"/>
          <w:sz w:val="24"/>
          <w:szCs w:val="24"/>
          <w:lang w:eastAsia="hu-HU"/>
        </w:rPr>
        <w:br/>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5009"/>
        <w:gridCol w:w="2069"/>
        <w:gridCol w:w="1598"/>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5009"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Megnevezés</w:t>
            </w:r>
          </w:p>
        </w:tc>
        <w:tc>
          <w:tcPr>
            <w:tcW w:w="2069"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Szakmai tevékenységek</w:t>
            </w:r>
            <w:r w:rsidRPr="001F404C">
              <w:rPr>
                <w:rFonts w:ascii="Tahoma" w:eastAsia="Times New Roman" w:hAnsi="Tahoma" w:cs="Tahoma"/>
                <w:b/>
                <w:bCs/>
                <w:sz w:val="17"/>
                <w:szCs w:val="17"/>
                <w:lang w:eastAsia="hu-HU"/>
              </w:rPr>
              <w:br/>
              <w:t>halmozott száma</w:t>
            </w:r>
          </w:p>
        </w:tc>
        <w:tc>
          <w:tcPr>
            <w:tcW w:w="1598"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Szolgáltatásban</w:t>
            </w:r>
            <w:r w:rsidRPr="001F404C">
              <w:rPr>
                <w:rFonts w:ascii="Tahoma" w:eastAsia="Times New Roman" w:hAnsi="Tahoma" w:cs="Tahoma"/>
                <w:b/>
                <w:bCs/>
                <w:sz w:val="17"/>
                <w:szCs w:val="17"/>
                <w:lang w:eastAsia="hu-HU"/>
              </w:rPr>
              <w:br/>
              <w:t>részesülők száma</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5009"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206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1598"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Információnyújtás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5 431</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1 106</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Segítő beszélgetés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2 433</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649</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Tanácsadás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1 141</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490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Ügyintézéshez segítségnyújtás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1 382</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599</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Konfliktuskezelés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Kríziskezelés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Közvetítés ellátásokhoz való hozzáféréshez (pénzbeli)</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Közvetítés ellátásokhoz való hozzáféréshez (természetbeni)</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09</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Közvetítés másik szolgáltatáshoz</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60</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49</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(09-ből): Közvetítés átmeneti gondozásba</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lastRenderedPageBreak/>
              <w:t>11</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Közvetítés család- és gyermekjóléti központhoz</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Esetkonferencia</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70</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57</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Esetmegbeszélés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Esetkonzultáció</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841</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295</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Szakmaközi megbeszélés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Szociális és mentálhigiénés csoportmunka</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102</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Egyéni és csoportos készségfejlesztés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Közösségfejlesztés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186</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w:t>
            </w:r>
          </w:p>
        </w:tc>
      </w:tr>
      <w:tr w:rsidR="001F404C" w:rsidRPr="001F404C" w:rsidTr="001F404C">
        <w:tc>
          <w:tcPr>
            <w:tcW w:w="531" w:type="dxa"/>
            <w:tcBorders>
              <w:lef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5009" w:type="dxa"/>
            <w:shd w:val="clear" w:color="auto" w:fill="D2DE94"/>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Környezettanulmány elkészítésében való közreműködés</w:t>
            </w:r>
          </w:p>
        </w:tc>
        <w:tc>
          <w:tcPr>
            <w:tcW w:w="2069"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445</w:t>
            </w:r>
          </w:p>
        </w:tc>
        <w:tc>
          <w:tcPr>
            <w:tcW w:w="1598" w:type="dxa"/>
            <w:tcBorders>
              <w:righ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Családlátogatás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2 476</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718</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Adományközvetítés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663</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296</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Hátralékkezelési tanácsadás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Munkavállalási, pályaválasztási tanácsadás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24</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proofErr w:type="spellStart"/>
            <w:r w:rsidRPr="001F404C">
              <w:rPr>
                <w:rFonts w:ascii="Tahoma" w:eastAsia="Times New Roman" w:hAnsi="Tahoma" w:cs="Tahoma"/>
                <w:sz w:val="17"/>
                <w:szCs w:val="17"/>
                <w:lang w:eastAsia="hu-HU"/>
              </w:rPr>
              <w:t>Mediáció</w:t>
            </w:r>
            <w:proofErr w:type="spellEnd"/>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Kapcsolattartási ügyelet</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26</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Családterápia</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Pszichológiai tanácsadás</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w:t>
            </w:r>
          </w:p>
        </w:tc>
        <w:tc>
          <w:tcPr>
            <w:tcW w:w="500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Jogi tanácsadás</w:t>
            </w:r>
          </w:p>
        </w:tc>
        <w:tc>
          <w:tcPr>
            <w:tcW w:w="206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598"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500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A nevelési-oktatási intézmény gyermekvédelmi feladatainak segítése</w:t>
            </w:r>
          </w:p>
        </w:tc>
        <w:tc>
          <w:tcPr>
            <w:tcW w:w="206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598"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30</w:t>
            </w:r>
          </w:p>
        </w:tc>
        <w:tc>
          <w:tcPr>
            <w:tcW w:w="5009"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(01–09, illetve 11–29 sorok összege)</w:t>
            </w:r>
          </w:p>
        </w:tc>
        <w:tc>
          <w:tcPr>
            <w:tcW w:w="2069"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15 326</w:t>
            </w:r>
          </w:p>
        </w:tc>
        <w:tc>
          <w:tcPr>
            <w:tcW w:w="1598"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4 677</w:t>
            </w:r>
          </w:p>
        </w:tc>
      </w:tr>
    </w:tbl>
    <w:p w:rsidR="001F404C" w:rsidRPr="001F404C" w:rsidRDefault="001F404C" w:rsidP="001F404C">
      <w:pPr>
        <w:spacing w:after="0" w:line="300" w:lineRule="atLeast"/>
        <w:jc w:val="center"/>
        <w:rPr>
          <w:rFonts w:ascii="Tahoma" w:eastAsia="Times New Roman" w:hAnsi="Tahoma" w:cs="Tahoma"/>
          <w:b/>
          <w:bCs/>
          <w:sz w:val="18"/>
          <w:szCs w:val="18"/>
          <w:lang w:eastAsia="hu-HU"/>
        </w:rPr>
      </w:pPr>
    </w:p>
    <w:p w:rsidR="001F404C" w:rsidRPr="001F404C" w:rsidRDefault="001F404C" w:rsidP="001F404C">
      <w:pPr>
        <w:spacing w:after="0" w:line="300" w:lineRule="atLeast"/>
        <w:jc w:val="center"/>
        <w:rPr>
          <w:rFonts w:ascii="Tahoma" w:eastAsia="Times New Roman" w:hAnsi="Tahoma" w:cs="Tahoma"/>
          <w:b/>
          <w:bCs/>
          <w:sz w:val="18"/>
          <w:szCs w:val="18"/>
          <w:lang w:eastAsia="hu-HU"/>
        </w:rPr>
      </w:pP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bCs/>
          <w:sz w:val="24"/>
          <w:szCs w:val="24"/>
          <w:lang w:eastAsia="zh-CN"/>
        </w:rPr>
        <w:t xml:space="preserve">Jelzések: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2019 évben </w:t>
      </w:r>
      <w:r w:rsidRPr="001F404C">
        <w:rPr>
          <w:rFonts w:ascii="Times New Roman" w:eastAsia="Times New Roman" w:hAnsi="Times New Roman" w:cs="Times New Roman"/>
          <w:sz w:val="24"/>
          <w:szCs w:val="24"/>
          <w:u w:val="single"/>
          <w:lang w:eastAsia="zh-CN"/>
        </w:rPr>
        <w:t xml:space="preserve">2157 jelzés </w:t>
      </w:r>
      <w:r w:rsidRPr="001F404C">
        <w:rPr>
          <w:rFonts w:ascii="Times New Roman" w:eastAsia="Times New Roman" w:hAnsi="Times New Roman" w:cs="Times New Roman"/>
          <w:sz w:val="24"/>
          <w:szCs w:val="24"/>
          <w:lang w:eastAsia="zh-CN"/>
        </w:rPr>
        <w:t>érkezett a szolgálathoz, a jelzéssel érintett személyek száma 1181 fő Ez közel 500 db jelzéssel több, mint előző évben.</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köznevelési intézményekből igazolatlan mulasztásról, magatartási problémákról érkezik a legtöbb jelzés.</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egészségügyi szolgáltatók közül a védőnőktől érkezik a legtöbb jelzés. Ezek gondozatlan terhességről, oltás elmaradásról, szociális válsághelyzetben lévő kiskorú várandós </w:t>
      </w:r>
      <w:proofErr w:type="gramStart"/>
      <w:r w:rsidRPr="001F404C">
        <w:rPr>
          <w:rFonts w:ascii="Times New Roman" w:eastAsia="Times New Roman" w:hAnsi="Times New Roman" w:cs="Times New Roman"/>
          <w:sz w:val="24"/>
          <w:szCs w:val="24"/>
          <w:lang w:eastAsia="zh-CN"/>
        </w:rPr>
        <w:t>anyákról  jön</w:t>
      </w:r>
      <w:proofErr w:type="gramEnd"/>
      <w:r w:rsidRPr="001F404C">
        <w:rPr>
          <w:rFonts w:ascii="Times New Roman" w:eastAsia="Times New Roman" w:hAnsi="Times New Roman" w:cs="Times New Roman"/>
          <w:sz w:val="24"/>
          <w:szCs w:val="24"/>
          <w:lang w:eastAsia="zh-CN"/>
        </w:rPr>
        <w:t xml:space="preserve">. Az érintett családoknál közösen is szokott Védőnő, Családsegítő, Gyámügyi Osztály családlátogatást tenni. A szolgálat rendszeresen adományba részesíti az együttműködő várandós anyákat és prevenciós programot szervez a hatékony gyermeknevelői tevékenység elősegítése érdekében.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jegyzői hivatal felkérésére hátrányos/halmozottan hátrányos helyzet megállapítása ügyében készítenek környezettanulmányt.</w:t>
      </w:r>
    </w:p>
    <w:p w:rsidR="001F404C" w:rsidRPr="001F404C" w:rsidRDefault="001F404C" w:rsidP="001F404C">
      <w:pPr>
        <w:suppressAutoHyphens/>
        <w:spacing w:after="0" w:line="240" w:lineRule="auto"/>
        <w:jc w:val="both"/>
        <w:rPr>
          <w:rFonts w:ascii="Tahoma" w:eastAsia="Times New Roman" w:hAnsi="Tahoma" w:cs="Tahoma"/>
          <w:b/>
          <w:bCs/>
          <w:sz w:val="18"/>
          <w:szCs w:val="18"/>
          <w:lang w:eastAsia="hu-HU"/>
        </w:rPr>
      </w:pPr>
      <w:r w:rsidRPr="001F404C">
        <w:rPr>
          <w:rFonts w:ascii="Times New Roman" w:eastAsia="Times New Roman" w:hAnsi="Times New Roman" w:cs="Times New Roman"/>
          <w:sz w:val="24"/>
          <w:szCs w:val="24"/>
          <w:lang w:eastAsia="zh-CN"/>
        </w:rPr>
        <w:t>Az iskolavédőnők fejtetvességről, oltás elmaradásról küldtek problémajelzést.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highlight w:val="cyan"/>
          <w:lang w:eastAsia="zh-CN"/>
        </w:rPr>
      </w:pPr>
    </w:p>
    <w:p w:rsidR="001F404C" w:rsidRPr="001F404C" w:rsidRDefault="001F404C" w:rsidP="001F404C">
      <w:pPr>
        <w:spacing w:after="0" w:line="300" w:lineRule="atLeast"/>
        <w:jc w:val="center"/>
        <w:rPr>
          <w:rFonts w:ascii="Tahoma" w:eastAsia="Times New Roman" w:hAnsi="Tahoma" w:cs="Tahoma"/>
          <w:b/>
          <w:bCs/>
          <w:sz w:val="18"/>
          <w:szCs w:val="18"/>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shd w:val="clear" w:color="auto" w:fill="FCFCFF"/>
          <w:lang w:eastAsia="hu-HU"/>
        </w:rPr>
      </w:pPr>
      <w:r w:rsidRPr="001F404C">
        <w:rPr>
          <w:rFonts w:ascii="Times New Roman" w:eastAsia="Times New Roman" w:hAnsi="Times New Roman" w:cs="Times New Roman"/>
          <w:b/>
          <w:bCs/>
          <w:sz w:val="24"/>
          <w:szCs w:val="24"/>
          <w:shd w:val="clear" w:color="auto" w:fill="FCFCFF"/>
          <w:lang w:eastAsia="hu-HU"/>
        </w:rPr>
        <w:t>Az észlelő- és jelzőrendszer által küldött jelzések száma (Halmozott adat!)</w:t>
      </w: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lang w:eastAsia="hu-HU"/>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3885"/>
        <w:gridCol w:w="1518"/>
        <w:gridCol w:w="1616"/>
        <w:gridCol w:w="1657"/>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3885"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Megnevezés</w:t>
            </w:r>
          </w:p>
        </w:tc>
        <w:tc>
          <w:tcPr>
            <w:tcW w:w="151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0–17 évesekkel</w:t>
            </w:r>
            <w:r w:rsidRPr="001F404C">
              <w:rPr>
                <w:rFonts w:ascii="Tahoma" w:eastAsia="Times New Roman" w:hAnsi="Tahoma" w:cs="Tahoma"/>
                <w:b/>
                <w:bCs/>
                <w:sz w:val="17"/>
                <w:szCs w:val="17"/>
                <w:lang w:eastAsia="hu-HU"/>
              </w:rPr>
              <w:br/>
              <w:t>kapcsolatosan</w:t>
            </w:r>
            <w:r w:rsidRPr="001F404C">
              <w:rPr>
                <w:rFonts w:ascii="Tahoma" w:eastAsia="Times New Roman" w:hAnsi="Tahoma" w:cs="Tahoma"/>
                <w:b/>
                <w:bCs/>
                <w:sz w:val="17"/>
                <w:szCs w:val="17"/>
                <w:lang w:eastAsia="hu-HU"/>
              </w:rPr>
              <w:br/>
              <w:t>megküldött jelzések</w:t>
            </w:r>
            <w:r w:rsidRPr="001F404C">
              <w:rPr>
                <w:rFonts w:ascii="Tahoma" w:eastAsia="Times New Roman" w:hAnsi="Tahoma" w:cs="Tahoma"/>
                <w:b/>
                <w:bCs/>
                <w:sz w:val="17"/>
                <w:szCs w:val="17"/>
                <w:lang w:eastAsia="hu-HU"/>
              </w:rPr>
              <w:br/>
              <w:t>száma</w:t>
            </w:r>
          </w:p>
        </w:tc>
        <w:tc>
          <w:tcPr>
            <w:tcW w:w="1616"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Nagykorú (18 éves és</w:t>
            </w:r>
            <w:r w:rsidRPr="001F404C">
              <w:rPr>
                <w:rFonts w:ascii="Tahoma" w:eastAsia="Times New Roman" w:hAnsi="Tahoma" w:cs="Tahoma"/>
                <w:b/>
                <w:bCs/>
                <w:sz w:val="17"/>
                <w:szCs w:val="17"/>
                <w:lang w:eastAsia="hu-HU"/>
              </w:rPr>
              <w:br/>
              <w:t>idősebb) személyekkel</w:t>
            </w:r>
            <w:r w:rsidRPr="001F404C">
              <w:rPr>
                <w:rFonts w:ascii="Tahoma" w:eastAsia="Times New Roman" w:hAnsi="Tahoma" w:cs="Tahoma"/>
                <w:b/>
                <w:bCs/>
                <w:sz w:val="17"/>
                <w:szCs w:val="17"/>
                <w:lang w:eastAsia="hu-HU"/>
              </w:rPr>
              <w:br/>
              <w:t>kapcsolatosan</w:t>
            </w:r>
            <w:r w:rsidRPr="001F404C">
              <w:rPr>
                <w:rFonts w:ascii="Tahoma" w:eastAsia="Times New Roman" w:hAnsi="Tahoma" w:cs="Tahoma"/>
                <w:b/>
                <w:bCs/>
                <w:sz w:val="17"/>
                <w:szCs w:val="17"/>
                <w:lang w:eastAsia="hu-HU"/>
              </w:rPr>
              <w:br/>
              <w:t>megküldött jelzések</w:t>
            </w:r>
            <w:r w:rsidRPr="001F404C">
              <w:rPr>
                <w:rFonts w:ascii="Tahoma" w:eastAsia="Times New Roman" w:hAnsi="Tahoma" w:cs="Tahoma"/>
                <w:b/>
                <w:bCs/>
                <w:sz w:val="17"/>
                <w:szCs w:val="17"/>
                <w:lang w:eastAsia="hu-HU"/>
              </w:rPr>
              <w:br/>
              <w:t>száma</w:t>
            </w:r>
          </w:p>
        </w:tc>
        <w:tc>
          <w:tcPr>
            <w:tcW w:w="1657"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 és b) oszlopból</w:t>
            </w:r>
            <w:r w:rsidRPr="001F404C">
              <w:rPr>
                <w:rFonts w:ascii="Tahoma" w:eastAsia="Times New Roman" w:hAnsi="Tahoma" w:cs="Tahoma"/>
                <w:b/>
                <w:bCs/>
                <w:sz w:val="17"/>
                <w:szCs w:val="17"/>
                <w:lang w:eastAsia="hu-HU"/>
              </w:rPr>
              <w:br/>
              <w:t>a család- és</w:t>
            </w:r>
            <w:r w:rsidRPr="001F404C">
              <w:rPr>
                <w:rFonts w:ascii="Tahoma" w:eastAsia="Times New Roman" w:hAnsi="Tahoma" w:cs="Tahoma"/>
                <w:b/>
                <w:bCs/>
                <w:sz w:val="17"/>
                <w:szCs w:val="17"/>
                <w:lang w:eastAsia="hu-HU"/>
              </w:rPr>
              <w:br/>
              <w:t>gyermekjóléti</w:t>
            </w:r>
            <w:r w:rsidRPr="001F404C">
              <w:rPr>
                <w:rFonts w:ascii="Tahoma" w:eastAsia="Times New Roman" w:hAnsi="Tahoma" w:cs="Tahoma"/>
                <w:b/>
                <w:bCs/>
                <w:sz w:val="17"/>
                <w:szCs w:val="17"/>
                <w:lang w:eastAsia="hu-HU"/>
              </w:rPr>
              <w:br/>
              <w:t>szolgálat/központ</w:t>
            </w:r>
            <w:r w:rsidRPr="001F404C">
              <w:rPr>
                <w:rFonts w:ascii="Tahoma" w:eastAsia="Times New Roman" w:hAnsi="Tahoma" w:cs="Tahoma"/>
                <w:b/>
                <w:bCs/>
                <w:sz w:val="17"/>
                <w:szCs w:val="17"/>
                <w:lang w:eastAsia="hu-HU"/>
              </w:rPr>
              <w:br/>
              <w:t>által továbbított</w:t>
            </w:r>
            <w:r w:rsidRPr="001F404C">
              <w:rPr>
                <w:rFonts w:ascii="Tahoma" w:eastAsia="Times New Roman" w:hAnsi="Tahoma" w:cs="Tahoma"/>
                <w:b/>
                <w:bCs/>
                <w:sz w:val="17"/>
                <w:szCs w:val="17"/>
                <w:lang w:eastAsia="hu-HU"/>
              </w:rPr>
              <w:br/>
              <w:t>jelzések száma</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388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51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1616"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1657"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01</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Egészségügyi szolgáltató</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91</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62</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Kórház</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(01-ből): védőnői jelzés</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86</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56</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Gyermekorvos</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Háziorvos</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lastRenderedPageBreak/>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Klinika</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03</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Személyes gondoskodást nyújtó szociális szolgáltató</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190</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36</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Személyes gondoskodást nyújtó szociális szolgáltató</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Saját intézményen belüli jelzés</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(03-ból): család- és gyermekjóléti szolgálat</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Ebből (03-ból): család- és gyermekjóléti központ</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184</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Kisgyermekek napközbeni ellátását nyújtó intézmény</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Átmeneti gondozást biztosító intézmény</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Menekülteket befogadó állomás, menekültek átmeneti szállása</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Bölcsőde</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Óvoda</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157</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Általános iskola</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720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33</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Középiskola</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87</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Felsőoktatási intézmény</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Pedagógiai Szakszolgálat</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09</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Köznevelési intézmény</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964</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49</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Rendőrség</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34</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Ügyészség</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Bíróság</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11</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Ügyészség, bíróság</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Pártfogó felügyelői szolgálat</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Egyesület</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Alapítvány</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Egyházi jogi személy</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13</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Egyesület, alapítvány, egyházi jogi személy</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Áldozatsegítés és kárenyhítés feladatait ellátó szervezet</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Országos Kríziskezelő és Információs Telefonszolgálat</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Állampolgár</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79</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 érdekeit képviselő társadalmi szervezet</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Felnőtt érdekeit képviselő társadalmi szervezet</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16</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Állampolgár, gyermek és felnőtt érdekeit képviselő társadalmi szervezet</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79</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30</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Önkormányzat</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Jegyző</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95</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193</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17</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Önkormányzat, jegyző</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95</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193</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Járási hivatal gyámhivatala</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80</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229</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Munkaügyi hatóság</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Katasztrófavédelem</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Közüzemi szolgáltatók</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Gyermekjogi képviselő</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Betegjogi képviselő</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3885"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proofErr w:type="spellStart"/>
            <w:r w:rsidRPr="001F404C">
              <w:rPr>
                <w:rFonts w:ascii="Tahoma" w:eastAsia="Times New Roman" w:hAnsi="Tahoma" w:cs="Tahoma"/>
                <w:sz w:val="17"/>
                <w:szCs w:val="17"/>
                <w:lang w:eastAsia="hu-HU"/>
              </w:rPr>
              <w:t>Ellátottjogi</w:t>
            </w:r>
            <w:proofErr w:type="spellEnd"/>
            <w:r w:rsidRPr="001F404C">
              <w:rPr>
                <w:rFonts w:ascii="Tahoma" w:eastAsia="Times New Roman" w:hAnsi="Tahoma" w:cs="Tahoma"/>
                <w:sz w:val="17"/>
                <w:szCs w:val="17"/>
                <w:lang w:eastAsia="hu-HU"/>
              </w:rPr>
              <w:t xml:space="preserve"> képviselő</w:t>
            </w:r>
          </w:p>
        </w:tc>
        <w:tc>
          <w:tcPr>
            <w:tcW w:w="151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22</w:t>
            </w:r>
          </w:p>
        </w:tc>
        <w:tc>
          <w:tcPr>
            <w:tcW w:w="3885" w:type="dxa"/>
            <w:shd w:val="clear" w:color="auto" w:fill="D2DE94"/>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 xml:space="preserve">Gyermekjogi, </w:t>
            </w:r>
            <w:proofErr w:type="spellStart"/>
            <w:r w:rsidRPr="001F404C">
              <w:rPr>
                <w:rFonts w:ascii="Tahoma" w:eastAsia="Times New Roman" w:hAnsi="Tahoma" w:cs="Tahoma"/>
                <w:b/>
                <w:bCs/>
                <w:sz w:val="17"/>
                <w:szCs w:val="17"/>
                <w:lang w:eastAsia="hu-HU"/>
              </w:rPr>
              <w:t>ellátottjogi</w:t>
            </w:r>
            <w:proofErr w:type="spellEnd"/>
            <w:r w:rsidRPr="001F404C">
              <w:rPr>
                <w:rFonts w:ascii="Tahoma" w:eastAsia="Times New Roman" w:hAnsi="Tahoma" w:cs="Tahoma"/>
                <w:b/>
                <w:bCs/>
                <w:sz w:val="17"/>
                <w:szCs w:val="17"/>
                <w:lang w:eastAsia="hu-HU"/>
              </w:rPr>
              <w:t>, betegjogi képviselő</w:t>
            </w:r>
          </w:p>
        </w:tc>
        <w:tc>
          <w:tcPr>
            <w:tcW w:w="1518"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c>
          <w:tcPr>
            <w:tcW w:w="1616"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c>
          <w:tcPr>
            <w:tcW w:w="1657" w:type="dxa"/>
            <w:tcBorders>
              <w:righ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Hivatásos gondnok</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24</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Javítóintézet</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c>
          <w:tcPr>
            <w:tcW w:w="388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Gyermekvédelmi és gyámügyi feladatkörében eljáró fővárosi és megyei kormányhivatal</w:t>
            </w:r>
          </w:p>
        </w:tc>
        <w:tc>
          <w:tcPr>
            <w:tcW w:w="151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6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657"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26</w:t>
            </w:r>
          </w:p>
        </w:tc>
        <w:tc>
          <w:tcPr>
            <w:tcW w:w="388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Állam fenntartói feladatainak ellátására a Kormány rendeletében kijelölt szerv</w:t>
            </w:r>
          </w:p>
        </w:tc>
        <w:tc>
          <w:tcPr>
            <w:tcW w:w="151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6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657"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27</w:t>
            </w:r>
          </w:p>
        </w:tc>
        <w:tc>
          <w:tcPr>
            <w:tcW w:w="3885"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 03 és 06–26 sorok összege)</w:t>
            </w:r>
          </w:p>
        </w:tc>
        <w:tc>
          <w:tcPr>
            <w:tcW w:w="151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1537</w:t>
            </w:r>
          </w:p>
        </w:tc>
        <w:tc>
          <w:tcPr>
            <w:tcW w:w="1616"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620</w:t>
            </w:r>
          </w:p>
        </w:tc>
        <w:tc>
          <w:tcPr>
            <w:tcW w:w="1657" w:type="dxa"/>
            <w:tcBorders>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w:t>
            </w: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28</w:t>
            </w:r>
          </w:p>
        </w:tc>
        <w:tc>
          <w:tcPr>
            <w:tcW w:w="3885"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 jelzésekkel érintett személyek száma (nem halmozott adat)</w:t>
            </w:r>
          </w:p>
        </w:tc>
        <w:tc>
          <w:tcPr>
            <w:tcW w:w="151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747</w:t>
            </w:r>
          </w:p>
        </w:tc>
        <w:tc>
          <w:tcPr>
            <w:tcW w:w="161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434</w:t>
            </w:r>
          </w:p>
        </w:tc>
        <w:tc>
          <w:tcPr>
            <w:tcW w:w="1657"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w:t>
            </w:r>
          </w:p>
        </w:tc>
      </w:tr>
    </w:tbl>
    <w:p w:rsidR="001F404C" w:rsidRPr="001F404C" w:rsidRDefault="001F404C" w:rsidP="001F404C">
      <w:pPr>
        <w:spacing w:after="0" w:line="300" w:lineRule="atLeast"/>
        <w:jc w:val="center"/>
        <w:rPr>
          <w:rFonts w:ascii="Tahoma" w:eastAsia="Times New Roman" w:hAnsi="Tahoma" w:cs="Tahoma"/>
          <w:b/>
          <w:bCs/>
          <w:sz w:val="18"/>
          <w:szCs w:val="18"/>
          <w:lang w:eastAsia="hu-HU"/>
        </w:rPr>
      </w:pPr>
    </w:p>
    <w:p w:rsidR="001F404C" w:rsidRPr="001F404C" w:rsidRDefault="001F404C" w:rsidP="001F404C">
      <w:pPr>
        <w:spacing w:after="0" w:line="300" w:lineRule="atLeast"/>
        <w:jc w:val="both"/>
        <w:rPr>
          <w:rFonts w:ascii="Tahoma" w:eastAsia="Times New Roman" w:hAnsi="Tahoma" w:cs="Tahoma"/>
          <w:b/>
          <w:bCs/>
          <w:sz w:val="18"/>
          <w:szCs w:val="18"/>
          <w:lang w:eastAsia="hu-HU"/>
        </w:rPr>
      </w:pPr>
      <w:r w:rsidRPr="001F404C">
        <w:rPr>
          <w:rFonts w:ascii="Times New Roman" w:eastAsia="Times New Roman" w:hAnsi="Times New Roman" w:cs="Times New Roman"/>
          <w:b/>
          <w:sz w:val="24"/>
          <w:szCs w:val="24"/>
          <w:lang w:eastAsia="zh-CN"/>
        </w:rPr>
        <w:lastRenderedPageBreak/>
        <w:t xml:space="preserve">Veszélyeztetettként nyilvántartott kiskorúak száma </w:t>
      </w:r>
      <w:r w:rsidRPr="001F404C">
        <w:rPr>
          <w:rFonts w:ascii="Times New Roman" w:eastAsia="Times New Roman" w:hAnsi="Times New Roman" w:cs="Times New Roman"/>
          <w:sz w:val="24"/>
          <w:szCs w:val="24"/>
          <w:lang w:eastAsia="zh-CN"/>
        </w:rPr>
        <w:t>tárgyév december 31-én a család- és gyermekjóléti szolgálatnál:</w:t>
      </w:r>
      <w:r w:rsidRPr="001F404C">
        <w:rPr>
          <w:rFonts w:ascii="Times New Roman" w:eastAsia="Times New Roman" w:hAnsi="Times New Roman" w:cs="Times New Roman"/>
          <w:b/>
          <w:sz w:val="24"/>
          <w:szCs w:val="24"/>
          <w:lang w:eastAsia="zh-CN"/>
        </w:rPr>
        <w:t xml:space="preserve"> 455 fő.</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highlight w:val="cyan"/>
          <w:lang w:eastAsia="zh-CN"/>
        </w:rPr>
      </w:pPr>
    </w:p>
    <w:p w:rsidR="001F404C" w:rsidRPr="001F404C" w:rsidRDefault="001F404C" w:rsidP="001F404C">
      <w:pPr>
        <w:suppressAutoHyphens/>
        <w:spacing w:after="140" w:line="276" w:lineRule="auto"/>
        <w:rPr>
          <w:rFonts w:ascii="Times New Roman" w:eastAsia="Times New Roman" w:hAnsi="Times New Roman" w:cs="Times New Roman"/>
          <w:b/>
          <w:bCs/>
          <w:sz w:val="24"/>
          <w:szCs w:val="24"/>
          <w:lang w:eastAsia="zh-CN"/>
        </w:rPr>
      </w:pP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bCs/>
          <w:sz w:val="24"/>
          <w:szCs w:val="24"/>
          <w:lang w:eastAsia="zh-CN"/>
        </w:rPr>
        <w:t xml:space="preserve">Az intézmény prevenciós programjai a 2019. évben:  </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Csajos klub</w:t>
      </w:r>
      <w:r w:rsidRPr="001F404C">
        <w:rPr>
          <w:rFonts w:ascii="Times New Roman" w:eastAsia="Times New Roman" w:hAnsi="Times New Roman" w:cs="Times New Roman"/>
          <w:sz w:val="24"/>
          <w:szCs w:val="24"/>
          <w:lang w:eastAsia="zh-CN"/>
        </w:rPr>
        <w:t xml:space="preserve"> minden második héten kerül megrendezésre.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r w:rsidRPr="001F404C">
        <w:rPr>
          <w:rFonts w:ascii="Times New Roman" w:eastAsia="Times New Roman" w:hAnsi="Times New Roman" w:cs="Times New Roman"/>
          <w:sz w:val="24"/>
          <w:szCs w:val="24"/>
          <w:lang w:eastAsia="zh-CN"/>
        </w:rPr>
        <w:t xml:space="preserve">A program célja: a kommunikációs- együttműködési készségek, képességek fejlesztése játék közben. Szépségápolás, higiénés szokások kialakítása, szabadidő hasznos eltöltése, kreatív ötletek.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u w:val="single"/>
          <w:lang w:eastAsia="zh-CN"/>
        </w:rPr>
        <w:t>2019-ben összesen 17 gyerek vett részt.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 xml:space="preserve">Kiválasztottak csoportja </w:t>
      </w:r>
      <w:r w:rsidRPr="001F404C">
        <w:rPr>
          <w:rFonts w:ascii="Times New Roman" w:eastAsia="Times New Roman" w:hAnsi="Times New Roman" w:cs="Times New Roman"/>
          <w:sz w:val="24"/>
          <w:szCs w:val="24"/>
          <w:lang w:eastAsia="zh-CN"/>
        </w:rPr>
        <w:t>prevenciós programsorozat, mely</w:t>
      </w:r>
      <w:r w:rsidRPr="001F404C">
        <w:rPr>
          <w:rFonts w:ascii="Times New Roman" w:eastAsia="Times New Roman" w:hAnsi="Times New Roman" w:cs="Times New Roman"/>
          <w:b/>
          <w:sz w:val="24"/>
          <w:szCs w:val="24"/>
          <w:lang w:eastAsia="zh-CN"/>
        </w:rPr>
        <w:t xml:space="preserve"> </w:t>
      </w:r>
      <w:r w:rsidRPr="001F404C">
        <w:rPr>
          <w:rFonts w:ascii="Times New Roman" w:eastAsia="Times New Roman" w:hAnsi="Times New Roman" w:cs="Times New Roman"/>
          <w:sz w:val="24"/>
          <w:szCs w:val="24"/>
          <w:lang w:eastAsia="zh-CN"/>
        </w:rPr>
        <w:t xml:space="preserve">havi rendszerességgel kerül megrendezésre. A </w:t>
      </w:r>
      <w:proofErr w:type="gramStart"/>
      <w:r w:rsidRPr="001F404C">
        <w:rPr>
          <w:rFonts w:ascii="Times New Roman" w:eastAsia="Times New Roman" w:hAnsi="Times New Roman" w:cs="Times New Roman"/>
          <w:sz w:val="24"/>
          <w:szCs w:val="24"/>
          <w:lang w:eastAsia="zh-CN"/>
        </w:rPr>
        <w:t>csoport tagok</w:t>
      </w:r>
      <w:proofErr w:type="gramEnd"/>
      <w:r w:rsidRPr="001F404C">
        <w:rPr>
          <w:rFonts w:ascii="Times New Roman" w:eastAsia="Times New Roman" w:hAnsi="Times New Roman" w:cs="Times New Roman"/>
          <w:sz w:val="24"/>
          <w:szCs w:val="24"/>
          <w:lang w:eastAsia="zh-CN"/>
        </w:rPr>
        <w:t xml:space="preserve"> hajdúhadházi 13-17 éves fiúk, akik a Vénkert- Viola- Árpád- Nyárfa- Temető utcákban élnek.</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program rövidtávú célja: normaszegő magatartás csökkentése, közösségbe való beilleszkedés elősegítése, szabadidő hasznos eltöltése.</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program hosszú távú célja: normakövető magatartás erősítése, empátia, szolidaritás, tolerancia növelése. Önismeret erősítése, önbizalom fejlesztése, emberi- társas kapcsolatok fejlesztése.</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csoport 2016 áprilisában indult, célcsoportja a településen élő 11- 16 éves gyermekek, akik esetében potenciálisan fennáll a veszélyeztetettség, mert iskolaelhagyók, bűncselekmény közeli helyzetbe keverednek, a tanulásban- szakmaszerzésben alul motiváltak, negatív családi- környezeti mintát látnak, valamint veszélyeztetettek illegális szerhasználat, alkoholfogyasztás, dohányzás szempontjából is.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2019-es évben havi rendszerességgel összesen 36 alkalommal került sor csoporttalálkozóra (Havi 3 nap).</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tapasztalatok alapján elmondható, hogy nehéz motiválni a gyermekeket a csoporton való részvételre, illetve megjelenésüket nagyban befolyásolja iskolai, otthoni teendőik, valamint nyári alkalmi munkavégzésük.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r w:rsidRPr="001F404C">
        <w:rPr>
          <w:rFonts w:ascii="Times New Roman" w:eastAsia="Times New Roman" w:hAnsi="Times New Roman" w:cs="Times New Roman"/>
          <w:sz w:val="24"/>
          <w:szCs w:val="24"/>
          <w:lang w:eastAsia="zh-CN"/>
        </w:rPr>
        <w:t xml:space="preserve">A csoporttalálkozó aktuális programjának megtervezése minden esetben közösen történik a részvevő gyermekekkel. Elmondható, hogy a szabadidős, illetve sport tevékenységek irányában nyitottak a csoportra meghívott gyermekek.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u w:val="single"/>
          <w:lang w:eastAsia="zh-CN"/>
        </w:rPr>
        <w:t>2019-ben 8 állandó résztvevője volt a csoportnak, összesen 250 gyerek vett részt.</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Szuper Anyák Klubja</w:t>
      </w:r>
    </w:p>
    <w:p w:rsidR="001F404C" w:rsidRPr="001F404C" w:rsidRDefault="001F404C" w:rsidP="001F404C">
      <w:pPr>
        <w:suppressAutoHyphens/>
        <w:spacing w:after="0" w:line="240" w:lineRule="auto"/>
        <w:rPr>
          <w:rFonts w:ascii="Times New Roman" w:eastAsia="Times New Roman" w:hAnsi="Times New Roman" w:cs="Times New Roman"/>
          <w:sz w:val="24"/>
          <w:szCs w:val="24"/>
          <w:lang w:val="en-US" w:eastAsia="zh-CN"/>
        </w:rPr>
      </w:pPr>
      <w:r w:rsidRPr="001F404C">
        <w:rPr>
          <w:rFonts w:ascii="Times New Roman" w:eastAsia="Times New Roman" w:hAnsi="Times New Roman" w:cs="Times New Roman"/>
          <w:sz w:val="24"/>
          <w:szCs w:val="24"/>
          <w:lang w:eastAsia="zh-CN"/>
        </w:rPr>
        <w:t xml:space="preserve">Minden hónap második hetének keddi napján 14-16 óráig. </w:t>
      </w:r>
    </w:p>
    <w:p w:rsidR="001F404C" w:rsidRPr="001F404C" w:rsidRDefault="001F404C" w:rsidP="001F404C">
      <w:pPr>
        <w:spacing w:after="0" w:line="240" w:lineRule="auto"/>
        <w:jc w:val="both"/>
        <w:rPr>
          <w:rFonts w:ascii="Times New Roman" w:eastAsia="Times New Roman" w:hAnsi="Times New Roman" w:cs="Times New Roman"/>
          <w:sz w:val="24"/>
          <w:szCs w:val="24"/>
          <w:lang w:val="en-US" w:eastAsia="zh-CN"/>
        </w:rPr>
      </w:pPr>
      <w:r w:rsidRPr="001F404C">
        <w:rPr>
          <w:rFonts w:ascii="Times New Roman" w:eastAsia="Times New Roman" w:hAnsi="Times New Roman" w:cs="Times New Roman"/>
          <w:sz w:val="24"/>
          <w:szCs w:val="24"/>
          <w:lang w:val="en-US" w:eastAsia="zh-CN"/>
        </w:rPr>
        <w:t>A "</w:t>
      </w:r>
      <w:proofErr w:type="spellStart"/>
      <w:r w:rsidRPr="001F404C">
        <w:rPr>
          <w:rFonts w:ascii="Times New Roman" w:eastAsia="Times New Roman" w:hAnsi="Times New Roman" w:cs="Times New Roman"/>
          <w:sz w:val="24"/>
          <w:szCs w:val="24"/>
          <w:lang w:val="en-US" w:eastAsia="zh-CN"/>
        </w:rPr>
        <w:t>Fiatal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Anyák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Klubja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foglalkozásai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havonta</w:t>
      </w:r>
      <w:proofErr w:type="spellEnd"/>
      <w:r w:rsidRPr="001F404C">
        <w:rPr>
          <w:rFonts w:ascii="Times New Roman" w:eastAsia="Times New Roman" w:hAnsi="Times New Roman" w:cs="Times New Roman"/>
          <w:sz w:val="24"/>
          <w:szCs w:val="24"/>
          <w:lang w:val="en-US" w:eastAsia="zh-CN"/>
        </w:rPr>
        <w:t xml:space="preserve"> 1 </w:t>
      </w:r>
      <w:proofErr w:type="spellStart"/>
      <w:r w:rsidRPr="001F404C">
        <w:rPr>
          <w:rFonts w:ascii="Times New Roman" w:eastAsia="Times New Roman" w:hAnsi="Times New Roman" w:cs="Times New Roman"/>
          <w:sz w:val="24"/>
          <w:szCs w:val="24"/>
          <w:lang w:val="en-US" w:eastAsia="zh-CN"/>
        </w:rPr>
        <w:t>alkalommal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kerültek</w:t>
      </w:r>
      <w:proofErr w:type="spellEnd"/>
      <w:r w:rsidRPr="001F404C">
        <w:rPr>
          <w:rFonts w:ascii="Times New Roman" w:eastAsia="Times New Roman" w:hAnsi="Times New Roman" w:cs="Times New Roman"/>
          <w:sz w:val="24"/>
          <w:szCs w:val="24"/>
          <w:lang w:val="en-US" w:eastAsia="zh-CN"/>
        </w:rPr>
        <w:t xml:space="preserve"> a 2019-es </w:t>
      </w:r>
      <w:proofErr w:type="spellStart"/>
      <w:r w:rsidRPr="001F404C">
        <w:rPr>
          <w:rFonts w:ascii="Times New Roman" w:eastAsia="Times New Roman" w:hAnsi="Times New Roman" w:cs="Times New Roman"/>
          <w:sz w:val="24"/>
          <w:szCs w:val="24"/>
          <w:lang w:val="en-US" w:eastAsia="zh-CN"/>
        </w:rPr>
        <w:t>évben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megszervezésre</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tevékenység</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során</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városunkban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élő</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kisgyermekeket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nevelő</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édesanyákat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kívánják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megszólítani</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foglalkozást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gyermekeikkel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együtt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látogathatják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hiszen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felügyeletet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biztosítanak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azoknak</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kicsiknek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akik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bölcsődei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vagy</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óvodai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nevelésben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még</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nem</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részesülnek</w:t>
      </w:r>
      <w:proofErr w:type="spellEnd"/>
      <w:r w:rsidRPr="001F404C">
        <w:rPr>
          <w:rFonts w:ascii="Times New Roman" w:eastAsia="Times New Roman" w:hAnsi="Times New Roman" w:cs="Times New Roman"/>
          <w:sz w:val="24"/>
          <w:szCs w:val="24"/>
          <w:lang w:val="en-US" w:eastAsia="zh-CN"/>
        </w:rPr>
        <w:t xml:space="preserve">. </w:t>
      </w:r>
    </w:p>
    <w:p w:rsidR="001F404C" w:rsidRPr="001F404C" w:rsidRDefault="001F404C" w:rsidP="001F404C">
      <w:pPr>
        <w:spacing w:after="0" w:line="240" w:lineRule="auto"/>
        <w:jc w:val="both"/>
        <w:rPr>
          <w:rFonts w:ascii="Times New Roman" w:eastAsia="Times New Roman" w:hAnsi="Times New Roman" w:cs="Times New Roman"/>
          <w:sz w:val="24"/>
          <w:szCs w:val="24"/>
          <w:lang w:val="en-US" w:eastAsia="zh-CN"/>
        </w:rPr>
      </w:pPr>
      <w:r w:rsidRPr="001F404C">
        <w:rPr>
          <w:rFonts w:ascii="Times New Roman" w:eastAsia="Times New Roman" w:hAnsi="Times New Roman" w:cs="Times New Roman"/>
          <w:sz w:val="24"/>
          <w:szCs w:val="24"/>
          <w:lang w:val="en-US" w:eastAsia="zh-CN"/>
        </w:rPr>
        <w:t xml:space="preserve">A </w:t>
      </w:r>
      <w:proofErr w:type="spellStart"/>
      <w:r w:rsidRPr="001F404C">
        <w:rPr>
          <w:rFonts w:ascii="Times New Roman" w:eastAsia="Times New Roman" w:hAnsi="Times New Roman" w:cs="Times New Roman"/>
          <w:sz w:val="24"/>
          <w:szCs w:val="24"/>
          <w:lang w:val="en-US" w:eastAsia="zh-CN"/>
        </w:rPr>
        <w:t>csoportfoglalkozás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célja</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életviteli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életvezetési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gyermekgondozási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háztartásvezetési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családtervezési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ismeretek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átadása</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meghívottak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számára</w:t>
      </w:r>
      <w:proofErr w:type="spellEnd"/>
      <w:r w:rsidRPr="001F404C">
        <w:rPr>
          <w:rFonts w:ascii="Times New Roman" w:eastAsia="Times New Roman" w:hAnsi="Times New Roman" w:cs="Times New Roman"/>
          <w:sz w:val="24"/>
          <w:szCs w:val="24"/>
          <w:lang w:val="en-US" w:eastAsia="zh-CN"/>
        </w:rPr>
        <w: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val="en-US"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val="en-US" w:eastAsia="zh-CN"/>
        </w:rPr>
      </w:pPr>
      <w:r w:rsidRPr="001F404C">
        <w:rPr>
          <w:rFonts w:ascii="Times New Roman" w:eastAsia="Times New Roman" w:hAnsi="Times New Roman" w:cs="Times New Roman"/>
          <w:sz w:val="24"/>
          <w:szCs w:val="24"/>
          <w:lang w:val="en-US" w:eastAsia="zh-CN"/>
        </w:rPr>
        <w:t xml:space="preserve">A 2019-es </w:t>
      </w:r>
      <w:proofErr w:type="spellStart"/>
      <w:r w:rsidRPr="001F404C">
        <w:rPr>
          <w:rFonts w:ascii="Times New Roman" w:eastAsia="Times New Roman" w:hAnsi="Times New Roman" w:cs="Times New Roman"/>
          <w:sz w:val="24"/>
          <w:szCs w:val="24"/>
          <w:lang w:val="en-US" w:eastAsia="zh-CN"/>
        </w:rPr>
        <w:t>évben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az</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alábbi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témákban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valósultak</w:t>
      </w:r>
      <w:proofErr w:type="spellEnd"/>
      <w:r w:rsidRPr="001F404C">
        <w:rPr>
          <w:rFonts w:ascii="Times New Roman" w:eastAsia="Times New Roman" w:hAnsi="Times New Roman" w:cs="Times New Roman"/>
          <w:sz w:val="24"/>
          <w:szCs w:val="24"/>
          <w:lang w:val="en-US" w:eastAsia="zh-CN"/>
        </w:rPr>
        <w:t xml:space="preserve"> meg </w:t>
      </w:r>
      <w:proofErr w:type="spellStart"/>
      <w:r w:rsidRPr="001F404C">
        <w:rPr>
          <w:rFonts w:ascii="Times New Roman" w:eastAsia="Times New Roman" w:hAnsi="Times New Roman" w:cs="Times New Roman"/>
          <w:sz w:val="24"/>
          <w:szCs w:val="24"/>
          <w:lang w:val="en-US" w:eastAsia="zh-CN"/>
        </w:rPr>
        <w:t>foglalkozások</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családon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belüli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kapcsolatok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erősítése</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gyermeknevelési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háztartásszervezési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ismeretek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átadása</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szülők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nevelői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eszköztárának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bővítése</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családtervezés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felelős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gyermekvállalás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védekezés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lastRenderedPageBreak/>
        <w:t>szabadidő</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hasznos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eltöltése</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kevés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anyagi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ráfordítással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egészséges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táplálkozás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betegségének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megelőzése</w:t>
      </w:r>
      <w:proofErr w:type="spellEnd"/>
      <w:r w:rsidRPr="001F404C">
        <w:rPr>
          <w:rFonts w:ascii="Times New Roman" w:eastAsia="Times New Roman" w:hAnsi="Times New Roman" w:cs="Times New Roman"/>
          <w:sz w:val="24"/>
          <w:szCs w:val="24"/>
          <w:lang w:val="en-US" w:eastAsia="zh-CN"/>
        </w:rPr>
        <w:t xml:space="preserve">.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val="en-US"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val="en-US" w:eastAsia="zh-CN"/>
        </w:rPr>
      </w:pPr>
      <w:r w:rsidRPr="001F404C">
        <w:rPr>
          <w:rFonts w:ascii="Times New Roman" w:eastAsia="Times New Roman" w:hAnsi="Times New Roman" w:cs="Times New Roman"/>
          <w:sz w:val="24"/>
          <w:szCs w:val="24"/>
          <w:lang w:val="en-US" w:eastAsia="zh-CN"/>
        </w:rPr>
        <w:t xml:space="preserve">A </w:t>
      </w:r>
      <w:proofErr w:type="spellStart"/>
      <w:r w:rsidRPr="001F404C">
        <w:rPr>
          <w:rFonts w:ascii="Times New Roman" w:eastAsia="Times New Roman" w:hAnsi="Times New Roman" w:cs="Times New Roman"/>
          <w:sz w:val="24"/>
          <w:szCs w:val="24"/>
          <w:lang w:val="en-US" w:eastAsia="zh-CN"/>
        </w:rPr>
        <w:t>foglalkozásokat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követően</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résztvevők</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minden</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alkalommal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ajándékot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kapnak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melyet</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hétköznapok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során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használhatnak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Ezek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tisztítószerek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ápolási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szerek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konyhai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eszközök</w:t>
      </w:r>
      <w:proofErr w:type="spellEnd"/>
      <w:r w:rsidRPr="001F404C">
        <w:rPr>
          <w:rFonts w:ascii="Times New Roman" w:eastAsia="Times New Roman" w:hAnsi="Times New Roman" w:cs="Times New Roman"/>
          <w:sz w:val="24"/>
          <w:szCs w:val="24"/>
          <w:lang w:val="en-US" w:eastAsia="zh-CN"/>
        </w:rPr>
        <w:t xml:space="preserve">.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val="en-US"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val="en-US" w:eastAsia="zh-CN"/>
        </w:rPr>
        <w:t xml:space="preserve">A </w:t>
      </w:r>
      <w:proofErr w:type="spellStart"/>
      <w:r w:rsidRPr="001F404C">
        <w:rPr>
          <w:rFonts w:ascii="Times New Roman" w:eastAsia="Times New Roman" w:hAnsi="Times New Roman" w:cs="Times New Roman"/>
          <w:sz w:val="24"/>
          <w:szCs w:val="24"/>
          <w:lang w:val="en-US" w:eastAsia="zh-CN"/>
        </w:rPr>
        <w:t>tapasztalatok</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azt</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mutatják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hogy</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klubfoglalkozásokon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jól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érzik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magukat</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résztvevők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oldott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légkörben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felszabadultan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osztják</w:t>
      </w:r>
      <w:proofErr w:type="spellEnd"/>
      <w:r w:rsidRPr="001F404C">
        <w:rPr>
          <w:rFonts w:ascii="Times New Roman" w:eastAsia="Times New Roman" w:hAnsi="Times New Roman" w:cs="Times New Roman"/>
          <w:sz w:val="24"/>
          <w:szCs w:val="24"/>
          <w:lang w:val="en-US" w:eastAsia="zh-CN"/>
        </w:rPr>
        <w:t xml:space="preserve"> meg a </w:t>
      </w:r>
      <w:proofErr w:type="spellStart"/>
      <w:r w:rsidRPr="001F404C">
        <w:rPr>
          <w:rFonts w:ascii="Times New Roman" w:eastAsia="Times New Roman" w:hAnsi="Times New Roman" w:cs="Times New Roman"/>
          <w:sz w:val="24"/>
          <w:szCs w:val="24"/>
          <w:lang w:val="en-US" w:eastAsia="zh-CN"/>
        </w:rPr>
        <w:t>tapasztalataikat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aktívak</w:t>
      </w:r>
      <w:proofErr w:type="spellEnd"/>
      <w:r w:rsidRPr="001F404C">
        <w:rPr>
          <w:rFonts w:ascii="Times New Roman" w:eastAsia="Times New Roman" w:hAnsi="Times New Roman" w:cs="Times New Roman"/>
          <w:sz w:val="24"/>
          <w:szCs w:val="24"/>
          <w:lang w:val="en-US" w:eastAsia="zh-CN"/>
        </w:rPr>
        <w:t xml:space="preserve">. A </w:t>
      </w:r>
      <w:proofErr w:type="spellStart"/>
      <w:proofErr w:type="gramStart"/>
      <w:r w:rsidRPr="001F404C">
        <w:rPr>
          <w:rFonts w:ascii="Times New Roman" w:eastAsia="Times New Roman" w:hAnsi="Times New Roman" w:cs="Times New Roman"/>
          <w:sz w:val="24"/>
          <w:szCs w:val="24"/>
          <w:lang w:val="en-US" w:eastAsia="zh-CN"/>
        </w:rPr>
        <w:t>csoportvezetőket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elfogadják</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és</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tanácsokat</w:t>
      </w:r>
      <w:proofErr w:type="spellEnd"/>
      <w:r w:rsidRPr="001F404C">
        <w:rPr>
          <w:rFonts w:ascii="Times New Roman" w:eastAsia="Times New Roman" w:hAnsi="Times New Roman" w:cs="Times New Roman"/>
          <w:sz w:val="24"/>
          <w:szCs w:val="24"/>
          <w:lang w:val="en-US" w:eastAsia="zh-CN"/>
        </w:rPr>
        <w:t xml:space="preserve"> is </w:t>
      </w:r>
      <w:proofErr w:type="spellStart"/>
      <w:r w:rsidRPr="001F404C">
        <w:rPr>
          <w:rFonts w:ascii="Times New Roman" w:eastAsia="Times New Roman" w:hAnsi="Times New Roman" w:cs="Times New Roman"/>
          <w:sz w:val="24"/>
          <w:szCs w:val="24"/>
          <w:lang w:val="en-US" w:eastAsia="zh-CN"/>
        </w:rPr>
        <w:t>igyekeznek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alkalmazni</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gyakorlatban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Személyes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találkozás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során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mindig</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pozitív</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visszajelzést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adnak</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foglalkozásokról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ennek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ellenére</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résztvevők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száma</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az</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eltelt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hónapokban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csökkent</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részvételre</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nem</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motiváltak</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az</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anyák</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megjelenésüket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hátrányosan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befolyásolja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gyermekeik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óvodából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iskolából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való</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elhozatala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valamint</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nagy</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létszámú</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család</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ellátása</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háztartásvezetés</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és</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erre</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való</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hivatkozással</w:t>
      </w:r>
      <w:proofErr w:type="spellEnd"/>
      <w:r w:rsidRPr="001F404C">
        <w:rPr>
          <w:rFonts w:ascii="Times New Roman" w:eastAsia="Times New Roman" w:hAnsi="Times New Roman" w:cs="Times New Roman"/>
          <w:sz w:val="24"/>
          <w:szCs w:val="24"/>
          <w:lang w:val="en-US" w:eastAsia="zh-CN"/>
        </w:rPr>
        <w:t xml:space="preserve"> is </w:t>
      </w:r>
      <w:proofErr w:type="spellStart"/>
      <w:r w:rsidRPr="001F404C">
        <w:rPr>
          <w:rFonts w:ascii="Times New Roman" w:eastAsia="Times New Roman" w:hAnsi="Times New Roman" w:cs="Times New Roman"/>
          <w:sz w:val="24"/>
          <w:szCs w:val="24"/>
          <w:lang w:val="en-US" w:eastAsia="zh-CN"/>
        </w:rPr>
        <w:t>távol</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maradnak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Ennek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megoldása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érdekében</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foglalkozás</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időpontjának</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módosítására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került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sor</w:t>
      </w:r>
      <w:proofErr w:type="spellEnd"/>
      <w:r w:rsidRPr="001F404C">
        <w:rPr>
          <w:rFonts w:ascii="Times New Roman" w:eastAsia="Times New Roman" w:hAnsi="Times New Roman" w:cs="Times New Roman"/>
          <w:sz w:val="24"/>
          <w:szCs w:val="24"/>
          <w:lang w:val="en-US" w:eastAsia="zh-CN"/>
        </w:rPr>
        <w:t xml:space="preserve">, a </w:t>
      </w:r>
      <w:proofErr w:type="spellStart"/>
      <w:r w:rsidRPr="001F404C">
        <w:rPr>
          <w:rFonts w:ascii="Times New Roman" w:eastAsia="Times New Roman" w:hAnsi="Times New Roman" w:cs="Times New Roman"/>
          <w:sz w:val="24"/>
          <w:szCs w:val="24"/>
          <w:lang w:val="en-US" w:eastAsia="zh-CN"/>
        </w:rPr>
        <w:t>délelőtti</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órákra</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azonban</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ez</w:t>
      </w:r>
      <w:proofErr w:type="spellEnd"/>
      <w:r w:rsidRPr="001F404C">
        <w:rPr>
          <w:rFonts w:ascii="Times New Roman" w:eastAsia="Times New Roman" w:hAnsi="Times New Roman" w:cs="Times New Roman"/>
          <w:sz w:val="24"/>
          <w:szCs w:val="24"/>
          <w:lang w:val="en-US" w:eastAsia="zh-CN"/>
        </w:rPr>
        <w:t xml:space="preserve"> </w:t>
      </w:r>
      <w:proofErr w:type="spellStart"/>
      <w:proofErr w:type="gramStart"/>
      <w:r w:rsidRPr="001F404C">
        <w:rPr>
          <w:rFonts w:ascii="Times New Roman" w:eastAsia="Times New Roman" w:hAnsi="Times New Roman" w:cs="Times New Roman"/>
          <w:sz w:val="24"/>
          <w:szCs w:val="24"/>
          <w:lang w:val="en-US" w:eastAsia="zh-CN"/>
        </w:rPr>
        <w:t>sem</w:t>
      </w:r>
      <w:proofErr w:type="spellEnd"/>
      <w:proofErr w:type="gram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járt</w:t>
      </w:r>
      <w:proofErr w:type="spellEnd"/>
      <w:r w:rsidRPr="001F404C">
        <w:rPr>
          <w:rFonts w:ascii="Times New Roman" w:eastAsia="Times New Roman" w:hAnsi="Times New Roman" w:cs="Times New Roman"/>
          <w:sz w:val="24"/>
          <w:szCs w:val="24"/>
          <w:lang w:val="en-US" w:eastAsia="zh-CN"/>
        </w:rPr>
        <w:t xml:space="preserve"> </w:t>
      </w:r>
      <w:proofErr w:type="spellStart"/>
      <w:r w:rsidRPr="001F404C">
        <w:rPr>
          <w:rFonts w:ascii="Times New Roman" w:eastAsia="Times New Roman" w:hAnsi="Times New Roman" w:cs="Times New Roman"/>
          <w:sz w:val="24"/>
          <w:szCs w:val="24"/>
          <w:lang w:val="en-US" w:eastAsia="zh-CN"/>
        </w:rPr>
        <w:t>eredménnyel</w:t>
      </w:r>
      <w:proofErr w:type="spellEnd"/>
      <w:r w:rsidRPr="001F404C">
        <w:rPr>
          <w:rFonts w:ascii="Times New Roman" w:eastAsia="Times New Roman" w:hAnsi="Times New Roman" w:cs="Times New Roman"/>
          <w:sz w:val="24"/>
          <w:szCs w:val="24"/>
          <w:lang w:val="en-US" w:eastAsia="zh-CN"/>
        </w:rPr>
        <w:t>.</w:t>
      </w: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u w:val="single"/>
          <w:lang w:eastAsia="zh-CN"/>
        </w:rPr>
        <w:t xml:space="preserve">2019-ben 5 fő állandó résztvevője volt a foglalkozásoknak. </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roofErr w:type="spellStart"/>
      <w:r w:rsidRPr="001F404C">
        <w:rPr>
          <w:rFonts w:ascii="Times New Roman" w:eastAsia="Times New Roman" w:hAnsi="Times New Roman" w:cs="Times New Roman"/>
          <w:b/>
          <w:sz w:val="24"/>
          <w:szCs w:val="24"/>
          <w:lang w:eastAsia="zh-CN"/>
        </w:rPr>
        <w:t>Tere-Fere</w:t>
      </w:r>
      <w:proofErr w:type="spellEnd"/>
      <w:r w:rsidRPr="001F404C">
        <w:rPr>
          <w:rFonts w:ascii="Times New Roman" w:eastAsia="Times New Roman" w:hAnsi="Times New Roman" w:cs="Times New Roman"/>
          <w:b/>
          <w:sz w:val="24"/>
          <w:szCs w:val="24"/>
          <w:lang w:eastAsia="zh-CN"/>
        </w:rPr>
        <w:t xml:space="preserve"> klub: </w:t>
      </w:r>
      <w:r w:rsidRPr="001F404C">
        <w:rPr>
          <w:rFonts w:ascii="Times New Roman" w:eastAsia="Times New Roman" w:hAnsi="Times New Roman" w:cs="Times New Roman"/>
          <w:sz w:val="24"/>
          <w:szCs w:val="24"/>
          <w:lang w:eastAsia="zh-CN"/>
        </w:rPr>
        <w:t xml:space="preserve">kéthetente keddi napokon. Közösségépítő játékok, múltidéző beszélgetések, kézműves tevékenység, egészséges életmód kötetlen beszélgetés formájában. A klub az idősebb korosztályt várja, 23 fő állandó résztvevője van. 2019-ben rendszeresen szervezetek intézményen kívüli programokat: közös főzést szerveztek, egészségnapot és sportnapot is lebonyolítottak. A találkozások során kézműves foglalkozásra, egészséges táplálkozás népszerűsítésére, film megtekintésére és feldolgozására, beszélgetésekre és közösségépítő játékokra is sor került.  </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 xml:space="preserve">Nyári Játszóház: </w:t>
      </w:r>
      <w:r w:rsidRPr="001F404C">
        <w:rPr>
          <w:rFonts w:ascii="Times New Roman" w:eastAsia="Times New Roman" w:hAnsi="Times New Roman" w:cs="Times New Roman"/>
          <w:sz w:val="24"/>
          <w:szCs w:val="24"/>
          <w:lang w:eastAsia="zh-CN"/>
        </w:rPr>
        <w:t xml:space="preserve">évente egy alkalommal, a nyári szünet idején két </w:t>
      </w:r>
      <w:proofErr w:type="gramStart"/>
      <w:r w:rsidRPr="001F404C">
        <w:rPr>
          <w:rFonts w:ascii="Times New Roman" w:eastAsia="Times New Roman" w:hAnsi="Times New Roman" w:cs="Times New Roman"/>
          <w:sz w:val="24"/>
          <w:szCs w:val="24"/>
          <w:lang w:eastAsia="zh-CN"/>
        </w:rPr>
        <w:t>hétig</w:t>
      </w:r>
      <w:proofErr w:type="gramEnd"/>
      <w:r w:rsidRPr="001F404C">
        <w:rPr>
          <w:rFonts w:ascii="Times New Roman" w:eastAsia="Times New Roman" w:hAnsi="Times New Roman" w:cs="Times New Roman"/>
          <w:sz w:val="24"/>
          <w:szCs w:val="24"/>
          <w:lang w:eastAsia="zh-CN"/>
        </w:rPr>
        <w:t xml:space="preserve"> 9-14 óráig. 2019 évben 2019. július 01-július 12. között valósult meg.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játszóházat a dolgozó szülők gyermekei vehetik igénybe 6-12 éves korig.</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r w:rsidRPr="001F404C">
        <w:rPr>
          <w:rFonts w:ascii="Times New Roman" w:eastAsia="Times New Roman" w:hAnsi="Times New Roman" w:cs="Times New Roman"/>
          <w:sz w:val="24"/>
          <w:szCs w:val="24"/>
          <w:lang w:eastAsia="zh-CN"/>
        </w:rPr>
        <w:t xml:space="preserve">Tevékenységek: minden nap közös játékkal kezdődött a program, ezt követően kézműves foglalkozások, </w:t>
      </w:r>
      <w:proofErr w:type="spellStart"/>
      <w:r w:rsidRPr="001F404C">
        <w:rPr>
          <w:rFonts w:ascii="Times New Roman" w:eastAsia="Times New Roman" w:hAnsi="Times New Roman" w:cs="Times New Roman"/>
          <w:sz w:val="24"/>
          <w:szCs w:val="24"/>
          <w:lang w:eastAsia="zh-CN"/>
        </w:rPr>
        <w:t>társásjátékok</w:t>
      </w:r>
      <w:proofErr w:type="spellEnd"/>
      <w:r w:rsidRPr="001F404C">
        <w:rPr>
          <w:rFonts w:ascii="Times New Roman" w:eastAsia="Times New Roman" w:hAnsi="Times New Roman" w:cs="Times New Roman"/>
          <w:sz w:val="24"/>
          <w:szCs w:val="24"/>
          <w:lang w:eastAsia="zh-CN"/>
        </w:rPr>
        <w:t xml:space="preserve">, udvari játékok, csocsó bajnokság és </w:t>
      </w:r>
      <w:proofErr w:type="spellStart"/>
      <w:r w:rsidRPr="001F404C">
        <w:rPr>
          <w:rFonts w:ascii="Times New Roman" w:eastAsia="Times New Roman" w:hAnsi="Times New Roman" w:cs="Times New Roman"/>
          <w:sz w:val="24"/>
          <w:szCs w:val="24"/>
          <w:lang w:eastAsia="zh-CN"/>
        </w:rPr>
        <w:t>léghoki</w:t>
      </w:r>
      <w:proofErr w:type="spellEnd"/>
      <w:r w:rsidRPr="001F404C">
        <w:rPr>
          <w:rFonts w:ascii="Times New Roman" w:eastAsia="Times New Roman" w:hAnsi="Times New Roman" w:cs="Times New Roman"/>
          <w:sz w:val="24"/>
          <w:szCs w:val="24"/>
          <w:lang w:eastAsia="zh-CN"/>
        </w:rPr>
        <w:t xml:space="preserve"> bajnokság volt elérhető a gyerekek számára. A két hét alatt egy alkalommal sportnap egy alkalommal pedig több állomásos akadályverseny szerveződött.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r w:rsidRPr="001F404C">
        <w:rPr>
          <w:rFonts w:ascii="Times New Roman" w:eastAsia="Times New Roman" w:hAnsi="Times New Roman" w:cs="Times New Roman"/>
          <w:sz w:val="24"/>
          <w:szCs w:val="24"/>
          <w:u w:val="single"/>
          <w:lang w:eastAsia="zh-CN"/>
        </w:rPr>
        <w:t xml:space="preserve">2019-ben 33 gyermek és 17 játékmester/önkéntes vett részt.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sz w:val="24"/>
          <w:szCs w:val="24"/>
          <w:lang w:eastAsia="zh-CN"/>
        </w:rPr>
        <w:t xml:space="preserve">Karácsonyi ünnep körben </w:t>
      </w:r>
      <w:r w:rsidRPr="001F404C">
        <w:rPr>
          <w:rFonts w:ascii="Times New Roman" w:eastAsia="Times New Roman" w:hAnsi="Times New Roman" w:cs="Times New Roman"/>
          <w:sz w:val="24"/>
          <w:szCs w:val="24"/>
          <w:lang w:eastAsia="zh-CN"/>
        </w:rPr>
        <w:t>kézműves foglalkozással adományosztással várják minden évben a családokat.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2019-ben 60 család részesült adományban, a Magyar Élelmiszerbank Egyesület, a helyi vállalkozók és helyi lakosság közreműködésével.</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u w:val="single"/>
          <w:lang w:eastAsia="zh-CN"/>
        </w:rPr>
      </w:pPr>
      <w:r w:rsidRPr="001F404C">
        <w:rPr>
          <w:rFonts w:ascii="Times New Roman" w:eastAsia="Times New Roman" w:hAnsi="Times New Roman" w:cs="Times New Roman"/>
          <w:sz w:val="24"/>
          <w:szCs w:val="24"/>
          <w:lang w:eastAsia="zh-CN"/>
        </w:rPr>
        <w:t xml:space="preserve">Az óvodákban, iskolákban szerveznek </w:t>
      </w:r>
      <w:r w:rsidRPr="001F404C">
        <w:rPr>
          <w:rFonts w:ascii="Times New Roman" w:eastAsia="Times New Roman" w:hAnsi="Times New Roman" w:cs="Times New Roman"/>
          <w:b/>
          <w:sz w:val="24"/>
          <w:szCs w:val="24"/>
          <w:lang w:eastAsia="zh-CN"/>
        </w:rPr>
        <w:t>rendkívüli szülői értekezleteket, osztályfőnöki órákat,</w:t>
      </w:r>
      <w:r w:rsidRPr="001F404C">
        <w:rPr>
          <w:rFonts w:ascii="Times New Roman" w:eastAsia="Times New Roman" w:hAnsi="Times New Roman" w:cs="Times New Roman"/>
          <w:sz w:val="24"/>
          <w:szCs w:val="24"/>
          <w:lang w:eastAsia="zh-CN"/>
        </w:rPr>
        <w:t xml:space="preserve"> az aktuálisan felmerülő problémákkal kapcsolatban. Az óvodai- iskolai szociális segítő jelenléte a köznevelési intézményben, közvetlenül segíti a pedagógusok munkáját és a gyermekek veszélyeztetettségének megelőzését.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u w:val="single"/>
          <w:lang w:eastAsia="zh-CN"/>
        </w:rPr>
        <w:t>2019-ban 2 alkalommal.</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
          <w:bCs/>
          <w:sz w:val="24"/>
          <w:szCs w:val="24"/>
          <w:lang w:eastAsia="zh-CN"/>
        </w:rPr>
      </w:pPr>
      <w:r w:rsidRPr="001F404C">
        <w:rPr>
          <w:rFonts w:ascii="Times New Roman" w:eastAsia="Times New Roman" w:hAnsi="Times New Roman" w:cs="Times New Roman"/>
          <w:sz w:val="24"/>
          <w:szCs w:val="24"/>
          <w:lang w:eastAsia="zh-CN"/>
        </w:rPr>
        <w:t xml:space="preserve">Magyar Élelmiszerbank Egyesület Élelmiszermentés programjában szerződés szerint folyamatosan részt vesznek, sikerült hatékony és sikeres együttműködést kialakítani.  Minden második héten 1 alkalommal az intézmény szolgáltatásait igénybe vevők és a város lakossága </w:t>
      </w:r>
      <w:r w:rsidRPr="001F404C">
        <w:rPr>
          <w:rFonts w:ascii="Times New Roman" w:eastAsia="Times New Roman" w:hAnsi="Times New Roman" w:cs="Times New Roman"/>
          <w:sz w:val="24"/>
          <w:szCs w:val="24"/>
          <w:lang w:eastAsia="zh-CN"/>
        </w:rPr>
        <w:lastRenderedPageBreak/>
        <w:t xml:space="preserve">között </w:t>
      </w:r>
      <w:proofErr w:type="gramStart"/>
      <w:r w:rsidRPr="001F404C">
        <w:rPr>
          <w:rFonts w:ascii="Times New Roman" w:eastAsia="Times New Roman" w:hAnsi="Times New Roman" w:cs="Times New Roman"/>
          <w:sz w:val="24"/>
          <w:szCs w:val="24"/>
          <w:lang w:eastAsia="zh-CN"/>
        </w:rPr>
        <w:t xml:space="preserve">alkalmanként  </w:t>
      </w:r>
      <w:proofErr w:type="spellStart"/>
      <w:r w:rsidRPr="001F404C">
        <w:rPr>
          <w:rFonts w:ascii="Times New Roman" w:eastAsia="Times New Roman" w:hAnsi="Times New Roman" w:cs="Times New Roman"/>
          <w:sz w:val="24"/>
          <w:szCs w:val="24"/>
          <w:lang w:eastAsia="zh-CN"/>
        </w:rPr>
        <w:t>kb</w:t>
      </w:r>
      <w:proofErr w:type="spellEnd"/>
      <w:proofErr w:type="gramEnd"/>
      <w:r w:rsidRPr="001F404C">
        <w:rPr>
          <w:rFonts w:ascii="Times New Roman" w:eastAsia="Times New Roman" w:hAnsi="Times New Roman" w:cs="Times New Roman"/>
          <w:sz w:val="24"/>
          <w:szCs w:val="24"/>
          <w:lang w:eastAsia="zh-CN"/>
        </w:rPr>
        <w:t xml:space="preserve"> 500-750 kg mennyiségű friss élelmiszer (zöldség, gyümölcs, pékáru) kerül kiosztásra. </w:t>
      </w:r>
      <w:r w:rsidRPr="001F404C">
        <w:rPr>
          <w:rFonts w:ascii="Times New Roman" w:eastAsia="Times New Roman" w:hAnsi="Times New Roman" w:cs="Times New Roman"/>
          <w:b/>
          <w:bCs/>
          <w:sz w:val="24"/>
          <w:szCs w:val="24"/>
          <w:lang w:eastAsia="zh-CN"/>
        </w:rPr>
        <w:t xml:space="preserve">Alkalmanként 60 család részesül adományban, mely közel 250 főt jelent. </w:t>
      </w:r>
    </w:p>
    <w:p w:rsidR="001F404C" w:rsidRPr="001F404C" w:rsidRDefault="001F404C" w:rsidP="001F404C">
      <w:pPr>
        <w:suppressAutoHyphens/>
        <w:spacing w:after="0" w:line="240" w:lineRule="auto"/>
        <w:jc w:val="both"/>
        <w:rPr>
          <w:rFonts w:ascii="Times New Roman" w:eastAsia="Times New Roman" w:hAnsi="Times New Roman" w:cs="Times New Roman"/>
          <w:b/>
          <w:bCs/>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r w:rsidRPr="001F404C">
        <w:rPr>
          <w:rFonts w:ascii="Times New Roman" w:eastAsia="Times New Roman" w:hAnsi="Times New Roman" w:cs="Times New Roman"/>
          <w:b/>
          <w:bCs/>
          <w:sz w:val="24"/>
          <w:szCs w:val="24"/>
          <w:lang w:eastAsia="zh-CN"/>
        </w:rPr>
        <w:t xml:space="preserve">A Magyar Élelmiszerbank támogatásával rendszeresen osztanak tartós élelmiszert (konzerv, édesség, gyümölcslé, </w:t>
      </w:r>
      <w:proofErr w:type="spellStart"/>
      <w:r w:rsidRPr="001F404C">
        <w:rPr>
          <w:rFonts w:ascii="Times New Roman" w:eastAsia="Times New Roman" w:hAnsi="Times New Roman" w:cs="Times New Roman"/>
          <w:b/>
          <w:bCs/>
          <w:sz w:val="24"/>
          <w:szCs w:val="24"/>
          <w:lang w:eastAsia="zh-CN"/>
        </w:rPr>
        <w:t>stb</w:t>
      </w:r>
      <w:proofErr w:type="spellEnd"/>
      <w:r w:rsidRPr="001F404C">
        <w:rPr>
          <w:rFonts w:ascii="Times New Roman" w:eastAsia="Times New Roman" w:hAnsi="Times New Roman" w:cs="Times New Roman"/>
          <w:b/>
          <w:bCs/>
          <w:sz w:val="24"/>
          <w:szCs w:val="24"/>
          <w:lang w:eastAsia="zh-CN"/>
        </w:rPr>
        <w:t>) is Hajdúhadház lakosságának.</w:t>
      </w: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r w:rsidRPr="001F404C">
        <w:rPr>
          <w:rFonts w:ascii="Times New Roman" w:eastAsia="Times New Roman" w:hAnsi="Times New Roman" w:cs="Times New Roman"/>
          <w:bCs/>
          <w:sz w:val="24"/>
          <w:szCs w:val="24"/>
          <w:lang w:eastAsia="zh-CN"/>
        </w:rPr>
        <w:t xml:space="preserve">2019 évben 6 fő önkéntes végzett az intézményben közérdekű önkéntes munkát. Az önkéntesek főleg takarítói és adminisztrációs munkát végeznek. </w:t>
      </w: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r w:rsidRPr="001F404C">
        <w:rPr>
          <w:rFonts w:ascii="Times New Roman" w:eastAsia="Times New Roman" w:hAnsi="Times New Roman" w:cs="Times New Roman"/>
          <w:bCs/>
          <w:sz w:val="24"/>
          <w:szCs w:val="24"/>
          <w:lang w:eastAsia="zh-CN"/>
        </w:rPr>
        <w:t xml:space="preserve">A Hajdú-Bihar Megyei Kormányhivatal Hajdúhadházi Járási Hivatal Foglalkoztatási Osztályával együttműködve letöltő helyet biztosítanak azok számára, akik a szabálysértési pénzbírságukat nem megfizetni, ha ledolgozni szeretnék. </w:t>
      </w:r>
      <w:r w:rsidRPr="001F404C">
        <w:rPr>
          <w:rFonts w:ascii="Times New Roman" w:eastAsia="Times New Roman" w:hAnsi="Times New Roman" w:cs="Times New Roman"/>
          <w:b/>
          <w:sz w:val="24"/>
          <w:szCs w:val="24"/>
          <w:lang w:eastAsia="zh-CN"/>
        </w:rPr>
        <w:t xml:space="preserve">2019-ban 30 fő összesen 1158 órát dolgozott az intézményben, hivatalsegéd és eljáró munkakörben. </w:t>
      </w:r>
    </w:p>
    <w:p w:rsidR="001F404C" w:rsidRPr="001F404C" w:rsidRDefault="001F404C" w:rsidP="001F404C">
      <w:pPr>
        <w:suppressAutoHyphens/>
        <w:spacing w:after="0" w:line="240" w:lineRule="auto"/>
        <w:jc w:val="both"/>
        <w:rPr>
          <w:rFonts w:ascii="Times New Roman" w:eastAsia="Times New Roman" w:hAnsi="Times New Roman" w:cs="Times New Roman"/>
          <w:b/>
          <w:sz w:val="24"/>
          <w:szCs w:val="24"/>
          <w:lang w:eastAsia="zh-CN"/>
        </w:rPr>
      </w:pPr>
    </w:p>
    <w:p w:rsidR="001F404C" w:rsidRDefault="001F404C" w:rsidP="001F404C">
      <w:pPr>
        <w:suppressAutoHyphens/>
        <w:spacing w:after="200" w:line="276" w:lineRule="auto"/>
        <w:jc w:val="both"/>
        <w:rPr>
          <w:rFonts w:ascii="Times New Roman" w:eastAsia="Times New Roman" w:hAnsi="Times New Roman" w:cs="Times New Roman"/>
          <w:b/>
          <w:i/>
          <w:color w:val="000000"/>
          <w:sz w:val="24"/>
          <w:szCs w:val="24"/>
          <w:lang w:eastAsia="zh-CN"/>
        </w:rPr>
      </w:pPr>
    </w:p>
    <w:p w:rsidR="001F404C" w:rsidRPr="001F404C" w:rsidRDefault="001F404C" w:rsidP="001F404C">
      <w:pPr>
        <w:suppressAutoHyphens/>
        <w:spacing w:after="200" w:line="276"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i/>
          <w:color w:val="000000"/>
          <w:sz w:val="24"/>
          <w:szCs w:val="24"/>
          <w:lang w:eastAsia="zh-CN"/>
        </w:rPr>
        <w:t>2. Család- és Gyermekjóléti Központ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Család- és Gyermekjóléti Központ ellátja egyrészt a fentebb részletezett Család- és Gyermekjóléti Szolgálat feladatait, másrészt a gyermekek védelméről és a gyámügyi igazgatásról szóló 1997. évi XXXI. törvény (Gyermekvédelmi Törvény) 39. § (3a) bekezdése és 40/A. §</w:t>
      </w:r>
      <w:proofErr w:type="spellStart"/>
      <w:r w:rsidRPr="001F404C">
        <w:rPr>
          <w:rFonts w:ascii="Times New Roman" w:eastAsia="Times New Roman" w:hAnsi="Times New Roman" w:cs="Times New Roman"/>
          <w:sz w:val="24"/>
          <w:szCs w:val="24"/>
          <w:lang w:eastAsia="zh-CN"/>
        </w:rPr>
        <w:t>-a</w:t>
      </w:r>
      <w:proofErr w:type="spellEnd"/>
      <w:r w:rsidRPr="001F404C">
        <w:rPr>
          <w:rFonts w:ascii="Times New Roman" w:eastAsia="Times New Roman" w:hAnsi="Times New Roman" w:cs="Times New Roman"/>
          <w:sz w:val="24"/>
          <w:szCs w:val="24"/>
          <w:lang w:eastAsia="zh-CN"/>
        </w:rPr>
        <w:t xml:space="preserve"> szerinti feladatokat.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 a gyermekvédelmi gondoskodás keretébe tartozó hatósági intézkedésekhez kapcsolódó, a gyermekek védelmére irányuló tevékenységet lát el,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szakmai támogatást nyújt az ellátási területén működő család- és gyermekjóléti szolgálatok számára, havonta esetmegbeszélést szervez,</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a gyermek családban nevelkedésének elősegítése, a gyermek veszélyeztetettségének megelőzése érdekében a gyermek igényeinek és szükségleteinek megfelelő önálló egyéni és csoportos speciális szolgáltatásokat, programokat nyújt, amelynek keretében biztosít: pszichológiai tanácsadást, kapcsolattartási ügyeletet, ennek keretében közvetítői eljárást, családkonzultációt, családterápiát, családi döntéshozó konferenciát.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 járási jelzőrendszeri tanácsadó biztosításával </w:t>
      </w:r>
      <w:r w:rsidRPr="001F404C">
        <w:rPr>
          <w:rFonts w:ascii="Times New Roman" w:eastAsia="Times New Roman" w:hAnsi="Times New Roman" w:cs="Times New Roman"/>
          <w:sz w:val="24"/>
          <w:szCs w:val="20"/>
          <w:lang w:eastAsia="zh-CN"/>
        </w:rPr>
        <w:t xml:space="preserve">a jelzőrendszeri tagok részére az aktuális kérdésekről, felmerülő problémákról tájékoztatást nyújtanak: jogszabályváltozás közös értelmezése, a jelzési kötelezettség folyamatos hangsúlyozása, valamint a 18 év alatti fiatalok körében felmerülő veszélyeztető tényezők megszüntetésére irányuló intézkedések. </w:t>
      </w:r>
      <w:r w:rsidRPr="001F404C">
        <w:rPr>
          <w:rFonts w:ascii="Times New Roman" w:eastAsia="Times New Roman" w:hAnsi="Times New Roman" w:cs="Times New Roman"/>
          <w:sz w:val="24"/>
          <w:szCs w:val="24"/>
          <w:lang w:eastAsia="zh-CN"/>
        </w:rPr>
        <w:t xml:space="preserve"> </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b/>
          <w:bCs/>
          <w:sz w:val="24"/>
          <w:szCs w:val="24"/>
          <w:u w:val="single"/>
          <w:lang w:eastAsia="zh-CN"/>
        </w:rPr>
        <w:t xml:space="preserve">2019. évi szakmai tevékenységek: </w:t>
      </w:r>
    </w:p>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hatósági ügyekben érintettek statisztikai mutatói</w:t>
      </w: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Család- és Gyermekjóléti Központnak 2019-ben 1364 fővel volt kapcsolata, ebből a jogerős hatósági intézkedéssel érintettek száma 446 fő. Speciális szolgáltatást igénybe vevők száma 918 fő. A Család- és gyermekjóléti Központ illetékességi területe: Hajdúhadházi járás (3 település)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Hatósági intézkedés nyomán gondozott kiskorúak száma:</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védelembe</w:t>
      </w:r>
      <w:proofErr w:type="gramEnd"/>
      <w:r w:rsidRPr="001F404C">
        <w:rPr>
          <w:rFonts w:ascii="Times New Roman" w:eastAsia="Times New Roman" w:hAnsi="Times New Roman" w:cs="Times New Roman"/>
          <w:sz w:val="24"/>
          <w:szCs w:val="24"/>
          <w:lang w:eastAsia="zh-CN"/>
        </w:rPr>
        <w:t xml:space="preserve"> vett: 239 fő </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ideiglenes</w:t>
      </w:r>
      <w:proofErr w:type="gramEnd"/>
      <w:r w:rsidRPr="001F404C">
        <w:rPr>
          <w:rFonts w:ascii="Times New Roman" w:eastAsia="Times New Roman" w:hAnsi="Times New Roman" w:cs="Times New Roman"/>
          <w:sz w:val="24"/>
          <w:szCs w:val="24"/>
          <w:lang w:eastAsia="zh-CN"/>
        </w:rPr>
        <w:t xml:space="preserve"> hatállyal elhelyezett: 11 fő </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nevelésbe</w:t>
      </w:r>
      <w:proofErr w:type="gramEnd"/>
      <w:r w:rsidRPr="001F404C">
        <w:rPr>
          <w:rFonts w:ascii="Times New Roman" w:eastAsia="Times New Roman" w:hAnsi="Times New Roman" w:cs="Times New Roman"/>
          <w:sz w:val="24"/>
          <w:szCs w:val="24"/>
          <w:lang w:eastAsia="zh-CN"/>
        </w:rPr>
        <w:t xml:space="preserve"> vett: 139 fő </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utógondozott</w:t>
      </w:r>
      <w:proofErr w:type="gramEnd"/>
      <w:r w:rsidRPr="001F404C">
        <w:rPr>
          <w:rFonts w:ascii="Times New Roman" w:eastAsia="Times New Roman" w:hAnsi="Times New Roman" w:cs="Times New Roman"/>
          <w:sz w:val="24"/>
          <w:szCs w:val="24"/>
          <w:lang w:eastAsia="zh-CN"/>
        </w:rPr>
        <w:t xml:space="preserve">: 2 fő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lastRenderedPageBreak/>
        <w:t xml:space="preserve">Speciális szolgáltatások </w:t>
      </w:r>
      <w:proofErr w:type="gramStart"/>
      <w:r w:rsidRPr="001F404C">
        <w:rPr>
          <w:rFonts w:ascii="Times New Roman" w:eastAsia="Times New Roman" w:hAnsi="Times New Roman" w:cs="Times New Roman"/>
          <w:sz w:val="24"/>
          <w:szCs w:val="24"/>
          <w:lang w:eastAsia="zh-CN"/>
        </w:rPr>
        <w:t>nyújtásával</w:t>
      </w:r>
      <w:proofErr w:type="gramEnd"/>
      <w:r w:rsidRPr="001F404C">
        <w:rPr>
          <w:rFonts w:ascii="Times New Roman" w:eastAsia="Times New Roman" w:hAnsi="Times New Roman" w:cs="Times New Roman"/>
          <w:sz w:val="24"/>
          <w:szCs w:val="24"/>
          <w:lang w:eastAsia="zh-CN"/>
        </w:rPr>
        <w:t xml:space="preserve"> az alábbi létszámmal érték el az igénybe vevőket:</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készenléti</w:t>
      </w:r>
      <w:proofErr w:type="gramEnd"/>
      <w:r w:rsidRPr="001F404C">
        <w:rPr>
          <w:rFonts w:ascii="Times New Roman" w:eastAsia="Times New Roman" w:hAnsi="Times New Roman" w:cs="Times New Roman"/>
          <w:sz w:val="24"/>
          <w:szCs w:val="24"/>
          <w:lang w:eastAsia="zh-CN"/>
        </w:rPr>
        <w:t xml:space="preserve"> ügyelet: a szolgáltatást biztosítják nyitvatartási időn kívül, hívás és intézkedés 6 alkalommal történt</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kapcsolattartási</w:t>
      </w:r>
      <w:proofErr w:type="gramEnd"/>
      <w:r w:rsidRPr="001F404C">
        <w:rPr>
          <w:rFonts w:ascii="Times New Roman" w:eastAsia="Times New Roman" w:hAnsi="Times New Roman" w:cs="Times New Roman"/>
          <w:sz w:val="24"/>
          <w:szCs w:val="24"/>
          <w:lang w:eastAsia="zh-CN"/>
        </w:rPr>
        <w:t xml:space="preserve"> ügyelet: 29 esetben (8 ellátott)</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Iskolai szociális munka: 974 esetben (702 ellátott)</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gramStart"/>
      <w:r w:rsidRPr="001F404C">
        <w:rPr>
          <w:rFonts w:ascii="Times New Roman" w:eastAsia="Times New Roman" w:hAnsi="Times New Roman" w:cs="Times New Roman"/>
          <w:sz w:val="24"/>
          <w:szCs w:val="24"/>
          <w:lang w:eastAsia="zh-CN"/>
        </w:rPr>
        <w:t>pszichológiai</w:t>
      </w:r>
      <w:proofErr w:type="gramEnd"/>
      <w:r w:rsidRPr="001F404C">
        <w:rPr>
          <w:rFonts w:ascii="Times New Roman" w:eastAsia="Times New Roman" w:hAnsi="Times New Roman" w:cs="Times New Roman"/>
          <w:sz w:val="24"/>
          <w:szCs w:val="24"/>
          <w:lang w:eastAsia="zh-CN"/>
        </w:rPr>
        <w:t xml:space="preserve"> tanácsadás: 166 esetben (59 ellátott)</w:t>
      </w:r>
    </w:p>
    <w:p w:rsidR="001F404C" w:rsidRPr="001F404C" w:rsidRDefault="001F404C" w:rsidP="001F404C">
      <w:pPr>
        <w:suppressAutoHyphens/>
        <w:spacing w:after="0" w:line="240" w:lineRule="auto"/>
        <w:ind w:left="1416"/>
        <w:rPr>
          <w:rFonts w:ascii="Times New Roman" w:eastAsia="Times New Roman" w:hAnsi="Times New Roman" w:cs="Times New Roman"/>
          <w:sz w:val="24"/>
          <w:szCs w:val="24"/>
          <w:lang w:eastAsia="zh-CN"/>
        </w:rPr>
      </w:pPr>
      <w:proofErr w:type="spellStart"/>
      <w:r w:rsidRPr="001F404C">
        <w:rPr>
          <w:rFonts w:ascii="Times New Roman" w:eastAsia="Times New Roman" w:hAnsi="Times New Roman" w:cs="Times New Roman"/>
          <w:sz w:val="24"/>
          <w:szCs w:val="24"/>
          <w:lang w:eastAsia="zh-CN"/>
        </w:rPr>
        <w:t>mediáció</w:t>
      </w:r>
      <w:proofErr w:type="spellEnd"/>
      <w:r w:rsidRPr="001F404C">
        <w:rPr>
          <w:rFonts w:ascii="Times New Roman" w:eastAsia="Times New Roman" w:hAnsi="Times New Roman" w:cs="Times New Roman"/>
          <w:sz w:val="24"/>
          <w:szCs w:val="24"/>
          <w:lang w:eastAsia="zh-CN"/>
        </w:rPr>
        <w:t>: 1 esetben (1 ellátott)</w:t>
      </w:r>
    </w:p>
    <w:p w:rsidR="001F404C" w:rsidRPr="001F404C" w:rsidRDefault="001F404C" w:rsidP="001F404C">
      <w:pPr>
        <w:suppressAutoHyphens/>
        <w:spacing w:after="0" w:line="240" w:lineRule="auto"/>
        <w:ind w:left="1416"/>
        <w:rPr>
          <w:rFonts w:ascii="Tahoma" w:eastAsia="Times New Roman" w:hAnsi="Tahoma" w:cs="Tahoma"/>
          <w:b/>
          <w:bCs/>
          <w:sz w:val="18"/>
          <w:szCs w:val="18"/>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A központ forgalmi adatai (tárgyév) (Halmozott adat!)</w:t>
      </w:r>
    </w:p>
    <w:p w:rsidR="001F404C" w:rsidRPr="001F404C" w:rsidRDefault="001F404C" w:rsidP="001F404C">
      <w:pPr>
        <w:shd w:val="clear" w:color="auto" w:fill="FCFCFF"/>
        <w:spacing w:after="0" w:line="300" w:lineRule="atLeast"/>
        <w:jc w:val="center"/>
        <w:rPr>
          <w:rFonts w:ascii="Tahoma" w:eastAsia="Times New Roman" w:hAnsi="Tahoma" w:cs="Tahoma"/>
          <w:sz w:val="18"/>
          <w:szCs w:val="18"/>
          <w:lang w:eastAsia="hu-HU"/>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31"/>
        <w:gridCol w:w="1039"/>
        <w:gridCol w:w="1736"/>
        <w:gridCol w:w="543"/>
        <w:gridCol w:w="876"/>
      </w:tblGrid>
      <w:tr w:rsidR="001F404C" w:rsidRPr="001F404C" w:rsidTr="001F404C">
        <w:trPr>
          <w:jc w:val="center"/>
        </w:trPr>
        <w:tc>
          <w:tcPr>
            <w:tcW w:w="531" w:type="dxa"/>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1039"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Település</w:t>
            </w:r>
          </w:p>
        </w:tc>
        <w:tc>
          <w:tcPr>
            <w:tcW w:w="1736"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Kapcsolatfelvételek</w:t>
            </w:r>
            <w:r w:rsidRPr="001F404C">
              <w:rPr>
                <w:rFonts w:ascii="Tahoma" w:eastAsia="Times New Roman" w:hAnsi="Tahoma" w:cs="Tahoma"/>
                <w:b/>
                <w:bCs/>
                <w:sz w:val="17"/>
                <w:szCs w:val="17"/>
                <w:lang w:eastAsia="hu-HU"/>
              </w:rPr>
              <w:br/>
              <w:t>száma</w:t>
            </w:r>
          </w:p>
        </w:tc>
        <w:tc>
          <w:tcPr>
            <w:tcW w:w="543"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Fő</w:t>
            </w:r>
          </w:p>
        </w:tc>
        <w:tc>
          <w:tcPr>
            <w:tcW w:w="876"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Családok</w:t>
            </w:r>
            <w:r w:rsidRPr="001F404C">
              <w:rPr>
                <w:rFonts w:ascii="Tahoma" w:eastAsia="Times New Roman" w:hAnsi="Tahoma" w:cs="Tahoma"/>
                <w:b/>
                <w:bCs/>
                <w:sz w:val="17"/>
                <w:szCs w:val="17"/>
                <w:lang w:eastAsia="hu-HU"/>
              </w:rPr>
              <w:br/>
              <w:t>száma</w:t>
            </w:r>
          </w:p>
        </w:tc>
      </w:tr>
      <w:tr w:rsidR="001F404C" w:rsidRPr="001F404C" w:rsidTr="001F404C">
        <w:trPr>
          <w:jc w:val="center"/>
        </w:trPr>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103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Bocskaikert</w:t>
            </w:r>
          </w:p>
        </w:tc>
        <w:tc>
          <w:tcPr>
            <w:tcW w:w="173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487</w:t>
            </w:r>
          </w:p>
        </w:tc>
        <w:tc>
          <w:tcPr>
            <w:tcW w:w="543"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63</w:t>
            </w:r>
          </w:p>
        </w:tc>
        <w:tc>
          <w:tcPr>
            <w:tcW w:w="876"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39</w:t>
            </w:r>
          </w:p>
        </w:tc>
      </w:tr>
      <w:tr w:rsidR="001F404C" w:rsidRPr="001F404C" w:rsidTr="001F404C">
        <w:trPr>
          <w:jc w:val="center"/>
        </w:trPr>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1039"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Hajdúhadház</w:t>
            </w:r>
          </w:p>
        </w:tc>
        <w:tc>
          <w:tcPr>
            <w:tcW w:w="173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11 296</w:t>
            </w:r>
          </w:p>
        </w:tc>
        <w:tc>
          <w:tcPr>
            <w:tcW w:w="543"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1 297</w:t>
            </w:r>
          </w:p>
        </w:tc>
        <w:tc>
          <w:tcPr>
            <w:tcW w:w="876"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833</w:t>
            </w:r>
          </w:p>
        </w:tc>
      </w:tr>
      <w:tr w:rsidR="001F404C" w:rsidRPr="001F404C" w:rsidTr="001F404C">
        <w:trPr>
          <w:jc w:val="center"/>
        </w:trPr>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1039"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Téglás</w:t>
            </w:r>
          </w:p>
        </w:tc>
        <w:tc>
          <w:tcPr>
            <w:tcW w:w="173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1 330</w:t>
            </w:r>
          </w:p>
        </w:tc>
        <w:tc>
          <w:tcPr>
            <w:tcW w:w="543"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73</w:t>
            </w:r>
          </w:p>
        </w:tc>
        <w:tc>
          <w:tcPr>
            <w:tcW w:w="876"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49</w:t>
            </w:r>
          </w:p>
        </w:tc>
      </w:tr>
      <w:tr w:rsidR="001F404C" w:rsidRPr="001F404C" w:rsidTr="001F404C">
        <w:trPr>
          <w:jc w:val="center"/>
        </w:trPr>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04</w:t>
            </w:r>
          </w:p>
        </w:tc>
        <w:tc>
          <w:tcPr>
            <w:tcW w:w="1039"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w:t>
            </w:r>
          </w:p>
        </w:tc>
        <w:tc>
          <w:tcPr>
            <w:tcW w:w="173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13 113</w:t>
            </w:r>
          </w:p>
        </w:tc>
        <w:tc>
          <w:tcPr>
            <w:tcW w:w="543"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1 433</w:t>
            </w:r>
          </w:p>
        </w:tc>
        <w:tc>
          <w:tcPr>
            <w:tcW w:w="876"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917</w:t>
            </w:r>
          </w:p>
        </w:tc>
      </w:tr>
    </w:tbl>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ahoma" w:hAnsi="Times New Roman" w:cs="Times New Roman"/>
          <w:b/>
          <w:bCs/>
          <w:sz w:val="24"/>
          <w:szCs w:val="24"/>
          <w:lang w:eastAsia="hu-HU"/>
        </w:rPr>
      </w:pPr>
      <w:r w:rsidRPr="001F404C">
        <w:rPr>
          <w:rFonts w:ascii="Times New Roman" w:eastAsia="Times New Roman" w:hAnsi="Times New Roman" w:cs="Times New Roman"/>
          <w:sz w:val="24"/>
          <w:szCs w:val="24"/>
          <w:lang w:eastAsia="zh-CN"/>
        </w:rPr>
        <w:t>A</w:t>
      </w:r>
      <w:r w:rsidRPr="001F404C">
        <w:rPr>
          <w:rFonts w:ascii="Times New Roman" w:eastAsia="Times New Roman" w:hAnsi="Times New Roman" w:cs="Times New Roman"/>
          <w:b/>
          <w:bCs/>
          <w:sz w:val="24"/>
          <w:szCs w:val="24"/>
          <w:lang w:eastAsia="zh-CN"/>
        </w:rPr>
        <w:t xml:space="preserve"> család- és gyermekjóléti központ tevékenysége során</w:t>
      </w:r>
      <w:r w:rsidRPr="001F404C">
        <w:rPr>
          <w:rFonts w:ascii="Times New Roman" w:eastAsia="Times New Roman" w:hAnsi="Times New Roman" w:cs="Times New Roman"/>
          <w:sz w:val="24"/>
          <w:szCs w:val="24"/>
          <w:lang w:eastAsia="zh-CN"/>
        </w:rPr>
        <w:t xml:space="preserve"> az alábbi problémák miatt került kapcsolatba a családokkal. A hatósági intézkedés elrendelésének többnyire nevelési probléma, a szülők- család életvitele, magatartási problémák, és elégtelen lakáskörülmények a fő okai. A gyermekek veszélyeztetettségét továbbá a családi konfliktusok, a fizikai- lelki elhanyagolás, valamit fizikai- lelki- és szexuális bántalmazás, valamint anyagi nehézségek okozzák. Kimagasló a tankötelezettség elmulasztásával kapcsolatos problémák mértéke. </w:t>
      </w:r>
    </w:p>
    <w:p w:rsidR="001F404C" w:rsidRPr="001F404C" w:rsidRDefault="001F404C" w:rsidP="001F404C">
      <w:pPr>
        <w:shd w:val="clear" w:color="auto" w:fill="FCFCFF"/>
        <w:spacing w:after="0" w:line="240" w:lineRule="auto"/>
        <w:jc w:val="center"/>
        <w:rPr>
          <w:rFonts w:ascii="Times New Roman" w:eastAsia="Tahoma" w:hAnsi="Times New Roman" w:cs="Times New Roman"/>
          <w:b/>
          <w:bCs/>
          <w:sz w:val="24"/>
          <w:szCs w:val="24"/>
          <w:lang w:eastAsia="hu-HU"/>
        </w:rPr>
      </w:pPr>
    </w:p>
    <w:p w:rsidR="001F404C" w:rsidRPr="001F404C" w:rsidRDefault="001F404C" w:rsidP="001F404C">
      <w:pPr>
        <w:shd w:val="clear" w:color="auto" w:fill="FCFCFF"/>
        <w:spacing w:after="0" w:line="240" w:lineRule="auto"/>
        <w:jc w:val="center"/>
        <w:rPr>
          <w:rFonts w:ascii="Times New Roman" w:eastAsia="Times New Roman" w:hAnsi="Times New Roman" w:cs="Times New Roman"/>
          <w:b/>
          <w:bCs/>
          <w:sz w:val="24"/>
          <w:szCs w:val="24"/>
          <w:lang w:eastAsia="hu-HU"/>
        </w:rPr>
      </w:pPr>
      <w:r w:rsidRPr="001F404C">
        <w:rPr>
          <w:rFonts w:ascii="Times New Roman" w:eastAsia="Tahoma" w:hAnsi="Times New Roman" w:cs="Times New Roman"/>
          <w:b/>
          <w:bCs/>
          <w:sz w:val="24"/>
          <w:szCs w:val="24"/>
          <w:lang w:eastAsia="hu-HU"/>
        </w:rPr>
        <w:t xml:space="preserve"> </w:t>
      </w:r>
      <w:r w:rsidRPr="001F404C">
        <w:rPr>
          <w:rFonts w:ascii="Times New Roman" w:eastAsia="Times New Roman" w:hAnsi="Times New Roman" w:cs="Times New Roman"/>
          <w:b/>
          <w:bCs/>
          <w:sz w:val="24"/>
          <w:szCs w:val="24"/>
          <w:lang w:eastAsia="hu-HU"/>
        </w:rPr>
        <w:t>A szolgáltatást igénybe vevő személyek száma elsődleges probléma szerint és a problémák halmozott száma</w:t>
      </w:r>
      <w:r w:rsidRPr="001F404C">
        <w:rPr>
          <w:rFonts w:ascii="Times New Roman" w:eastAsia="Times New Roman" w:hAnsi="Times New Roman" w:cs="Times New Roman"/>
          <w:sz w:val="24"/>
          <w:szCs w:val="24"/>
          <w:lang w:eastAsia="hu-HU"/>
        </w:rPr>
        <w:br/>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4720"/>
        <w:gridCol w:w="1146"/>
        <w:gridCol w:w="801"/>
        <w:gridCol w:w="1144"/>
        <w:gridCol w:w="865"/>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4720"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 probléma típusa</w:t>
            </w:r>
          </w:p>
        </w:tc>
        <w:tc>
          <w:tcPr>
            <w:tcW w:w="1947" w:type="dxa"/>
            <w:gridSpan w:val="2"/>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Elsődleges probléma (fő)</w:t>
            </w:r>
          </w:p>
        </w:tc>
        <w:tc>
          <w:tcPr>
            <w:tcW w:w="2009" w:type="dxa"/>
            <w:gridSpan w:val="2"/>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Halmozott probléma (db)</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4720"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146"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0–17</w:t>
            </w:r>
          </w:p>
        </w:tc>
        <w:tc>
          <w:tcPr>
            <w:tcW w:w="801"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w:t>
            </w:r>
          </w:p>
        </w:tc>
        <w:tc>
          <w:tcPr>
            <w:tcW w:w="1144"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0–17</w:t>
            </w:r>
          </w:p>
        </w:tc>
        <w:tc>
          <w:tcPr>
            <w:tcW w:w="865"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4720"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947" w:type="dxa"/>
            <w:gridSpan w:val="2"/>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éves</w:t>
            </w:r>
          </w:p>
        </w:tc>
        <w:tc>
          <w:tcPr>
            <w:tcW w:w="2009" w:type="dxa"/>
            <w:gridSpan w:val="2"/>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éves</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4720"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146"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801"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1144"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w:t>
            </w:r>
          </w:p>
        </w:tc>
        <w:tc>
          <w:tcPr>
            <w:tcW w:w="865"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d</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xml:space="preserve">Anyagi </w:t>
            </w:r>
            <w:proofErr w:type="gramStart"/>
            <w:r w:rsidRPr="001F404C">
              <w:rPr>
                <w:rFonts w:ascii="Tahoma" w:eastAsia="Times New Roman" w:hAnsi="Tahoma" w:cs="Tahoma"/>
                <w:sz w:val="17"/>
                <w:szCs w:val="17"/>
                <w:lang w:eastAsia="hu-HU"/>
              </w:rPr>
              <w:t>(lakhatással</w:t>
            </w:r>
            <w:proofErr w:type="gramEnd"/>
            <w:r w:rsidRPr="001F404C">
              <w:rPr>
                <w:rFonts w:ascii="Tahoma" w:eastAsia="Times New Roman" w:hAnsi="Tahoma" w:cs="Tahoma"/>
                <w:sz w:val="17"/>
                <w:szCs w:val="17"/>
                <w:lang w:eastAsia="hu-HU"/>
              </w:rPr>
              <w:t xml:space="preserve"> összefüggő)</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33</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Anyagi (megélhetési)</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Családi konfliktus (szülők egymás közti)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50</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Családi konfliktus (szülők-gyermek közti)</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(egyéb rokon, hozzátartozó által, fizikai)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(egyéb rokon, hozzátartozó által, lelki)</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(egyéb rokon, hozzátartozó által, szexuális)</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(szülő által, fizikai)</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(szülő által, lelki)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(szülő által, szexuális)</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(testvér által, fizikai)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(testvér által, lelki)</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Családon belüli bántalmazás (testvér által, szexuális)</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Egészségügyi probléma</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174</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Fogyatékosság</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Gyermekintézménybe való beilleszkedési nehézség</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Gyermeknevelési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360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506</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42</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Igazolatlan hiányzás</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316</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Kapcsolattartás</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105</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Környezettanulmány</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lastRenderedPageBreak/>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Krízishelyzet</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44</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Magántanuló</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Magatartászavar</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541</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603</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Retardáció</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Szabadidős tevékenység</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115</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Szenvedélybetegségek</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41</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Szülői elhanyagolás (fizikai)</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65</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r>
      <w:tr w:rsidR="001F404C" w:rsidRPr="001F404C" w:rsidTr="001F404C">
        <w:tc>
          <w:tcPr>
            <w:tcW w:w="531" w:type="dxa"/>
            <w:tcBorders>
              <w:lef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D2DE94"/>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Szülői elhanyagolás (lelki)</w:t>
            </w:r>
          </w:p>
        </w:tc>
        <w:tc>
          <w:tcPr>
            <w:tcW w:w="1146"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801"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144"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64</w:t>
            </w:r>
          </w:p>
        </w:tc>
        <w:tc>
          <w:tcPr>
            <w:tcW w:w="865" w:type="dxa"/>
            <w:tcBorders>
              <w:righ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Szülők vagy a család életvitele</w:t>
            </w:r>
          </w:p>
        </w:tc>
        <w:tc>
          <w:tcPr>
            <w:tcW w:w="114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136</w:t>
            </w:r>
          </w:p>
        </w:tc>
        <w:tc>
          <w:tcPr>
            <w:tcW w:w="801"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51</w:t>
            </w:r>
          </w:p>
        </w:tc>
        <w:tc>
          <w:tcPr>
            <w:tcW w:w="1144"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271</w:t>
            </w:r>
          </w:p>
        </w:tc>
        <w:tc>
          <w:tcPr>
            <w:tcW w:w="865"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72</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w:t>
            </w:r>
          </w:p>
        </w:tc>
        <w:tc>
          <w:tcPr>
            <w:tcW w:w="472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Teljesítményzavar</w:t>
            </w:r>
          </w:p>
        </w:tc>
        <w:tc>
          <w:tcPr>
            <w:tcW w:w="114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72</w:t>
            </w:r>
          </w:p>
        </w:tc>
        <w:tc>
          <w:tcPr>
            <w:tcW w:w="801"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1144"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110</w:t>
            </w:r>
          </w:p>
        </w:tc>
        <w:tc>
          <w:tcPr>
            <w:tcW w:w="865"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w:t>
            </w: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4720"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w:t>
            </w:r>
          </w:p>
        </w:tc>
        <w:tc>
          <w:tcPr>
            <w:tcW w:w="114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1 241</w:t>
            </w:r>
          </w:p>
        </w:tc>
        <w:tc>
          <w:tcPr>
            <w:tcW w:w="801"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189</w:t>
            </w:r>
          </w:p>
        </w:tc>
        <w:tc>
          <w:tcPr>
            <w:tcW w:w="1144"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2 636</w:t>
            </w:r>
          </w:p>
        </w:tc>
        <w:tc>
          <w:tcPr>
            <w:tcW w:w="865"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328</w:t>
            </w:r>
          </w:p>
        </w:tc>
      </w:tr>
    </w:tbl>
    <w:p w:rsidR="001F404C" w:rsidRPr="001F404C" w:rsidRDefault="001F404C" w:rsidP="001F404C">
      <w:pPr>
        <w:shd w:val="clear" w:color="auto" w:fill="FCFCFF"/>
        <w:spacing w:after="0" w:line="300" w:lineRule="atLeast"/>
        <w:jc w:val="center"/>
        <w:rPr>
          <w:rFonts w:ascii="Tahoma" w:eastAsia="Times New Roman" w:hAnsi="Tahoma" w:cs="Tahoma"/>
          <w:color w:val="707070"/>
          <w:sz w:val="18"/>
          <w:szCs w:val="18"/>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color w:val="707070"/>
          <w:sz w:val="24"/>
          <w:szCs w:val="24"/>
          <w:lang w:eastAsia="hu-HU"/>
        </w:rPr>
      </w:pPr>
      <w:r w:rsidRPr="001F404C">
        <w:rPr>
          <w:rFonts w:ascii="Times New Roman" w:eastAsia="Times New Roman" w:hAnsi="Times New Roman" w:cs="Times New Roman"/>
          <w:b/>
          <w:bCs/>
          <w:sz w:val="24"/>
          <w:szCs w:val="24"/>
          <w:lang w:eastAsia="hu-HU"/>
        </w:rPr>
        <w:t>Speciális szolgáltatások keretein belül végzett tevékenységek és az azokkal ellátott személyek adatai</w:t>
      </w:r>
      <w:r w:rsidRPr="001F404C">
        <w:rPr>
          <w:rFonts w:ascii="Times New Roman" w:eastAsia="Times New Roman" w:hAnsi="Times New Roman" w:cs="Times New Roman"/>
          <w:sz w:val="24"/>
          <w:szCs w:val="24"/>
          <w:lang w:eastAsia="hu-HU"/>
        </w:rPr>
        <w:br/>
      </w:r>
      <w:r w:rsidRPr="001F404C">
        <w:rPr>
          <w:rFonts w:ascii="Times New Roman" w:eastAsia="Times New Roman" w:hAnsi="Times New Roman" w:cs="Times New Roman"/>
          <w:b/>
          <w:bCs/>
          <w:sz w:val="24"/>
          <w:szCs w:val="24"/>
          <w:lang w:eastAsia="hu-HU"/>
        </w:rPr>
        <w:t>Minden település</w:t>
      </w: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lang w:eastAsia="hu-HU"/>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27"/>
        <w:gridCol w:w="1265"/>
        <w:gridCol w:w="915"/>
        <w:gridCol w:w="982"/>
        <w:gridCol w:w="859"/>
        <w:gridCol w:w="1077"/>
        <w:gridCol w:w="549"/>
        <w:gridCol w:w="982"/>
        <w:gridCol w:w="859"/>
        <w:gridCol w:w="1155"/>
      </w:tblGrid>
      <w:tr w:rsidR="001F404C" w:rsidRPr="001F404C" w:rsidTr="001F404C">
        <w:trPr>
          <w:cantSplit/>
          <w:trHeight w:val="619"/>
        </w:trPr>
        <w:tc>
          <w:tcPr>
            <w:tcW w:w="427"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1265"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Tevékenység</w:t>
            </w:r>
          </w:p>
        </w:tc>
        <w:tc>
          <w:tcPr>
            <w:tcW w:w="3833" w:type="dxa"/>
            <w:gridSpan w:val="4"/>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Speciális tevékenységek száma (darab)</w:t>
            </w:r>
            <w:r w:rsidRPr="001F404C">
              <w:rPr>
                <w:rFonts w:ascii="Tahoma" w:eastAsia="Times New Roman" w:hAnsi="Tahoma" w:cs="Tahoma"/>
                <w:b/>
                <w:bCs/>
                <w:sz w:val="17"/>
                <w:szCs w:val="17"/>
                <w:lang w:eastAsia="hu-HU"/>
              </w:rPr>
              <w:br/>
              <w:t>(Halmozott adat)</w:t>
            </w:r>
          </w:p>
        </w:tc>
        <w:tc>
          <w:tcPr>
            <w:tcW w:w="3545" w:type="dxa"/>
            <w:gridSpan w:val="4"/>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Speciális tevékenység keretein belül ellátott személyek száma (fő)</w:t>
            </w:r>
            <w:r w:rsidRPr="001F404C">
              <w:rPr>
                <w:rFonts w:ascii="Tahoma" w:eastAsia="Times New Roman" w:hAnsi="Tahoma" w:cs="Tahoma"/>
                <w:b/>
                <w:bCs/>
                <w:sz w:val="17"/>
                <w:szCs w:val="17"/>
                <w:lang w:eastAsia="hu-HU"/>
              </w:rPr>
              <w:br/>
              <w:t>(Nem halmozott adat!)</w:t>
            </w:r>
          </w:p>
        </w:tc>
      </w:tr>
      <w:tr w:rsidR="001F404C" w:rsidRPr="001F404C" w:rsidTr="001F404C">
        <w:trPr>
          <w:cantSplit/>
          <w:trHeight w:val="224"/>
        </w:trPr>
        <w:tc>
          <w:tcPr>
            <w:tcW w:w="427"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26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15" w:type="dxa"/>
            <w:vMerge w:val="restart"/>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w:t>
            </w:r>
            <w:r w:rsidRPr="001F404C">
              <w:rPr>
                <w:rFonts w:ascii="Tahoma" w:eastAsia="Times New Roman" w:hAnsi="Tahoma" w:cs="Tahoma"/>
                <w:b/>
                <w:bCs/>
                <w:sz w:val="17"/>
                <w:szCs w:val="17"/>
                <w:lang w:eastAsia="hu-HU"/>
              </w:rPr>
              <w:br/>
              <w:t>tevékenység</w:t>
            </w:r>
            <w:r w:rsidRPr="001F404C">
              <w:rPr>
                <w:rFonts w:ascii="Tahoma" w:eastAsia="Times New Roman" w:hAnsi="Tahoma" w:cs="Tahoma"/>
                <w:b/>
                <w:bCs/>
                <w:sz w:val="17"/>
                <w:szCs w:val="17"/>
                <w:lang w:eastAsia="hu-HU"/>
              </w:rPr>
              <w:br/>
              <w:t>száma</w:t>
            </w:r>
          </w:p>
        </w:tc>
        <w:tc>
          <w:tcPr>
            <w:tcW w:w="2917" w:type="dxa"/>
            <w:gridSpan w:val="3"/>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ebből (a-ból):</w:t>
            </w:r>
          </w:p>
        </w:tc>
        <w:tc>
          <w:tcPr>
            <w:tcW w:w="549" w:type="dxa"/>
            <w:vMerge w:val="restart"/>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 ellátott</w:t>
            </w:r>
            <w:r w:rsidRPr="001F404C">
              <w:rPr>
                <w:rFonts w:ascii="Tahoma" w:eastAsia="Times New Roman" w:hAnsi="Tahoma" w:cs="Tahoma"/>
                <w:b/>
                <w:bCs/>
                <w:sz w:val="17"/>
                <w:szCs w:val="17"/>
                <w:lang w:eastAsia="hu-HU"/>
              </w:rPr>
              <w:br/>
              <w:t>száma</w:t>
            </w:r>
          </w:p>
        </w:tc>
        <w:tc>
          <w:tcPr>
            <w:tcW w:w="2995" w:type="dxa"/>
            <w:gridSpan w:val="3"/>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ebből (e-ből):</w:t>
            </w:r>
          </w:p>
        </w:tc>
      </w:tr>
      <w:tr w:rsidR="001F404C" w:rsidRPr="001F404C" w:rsidTr="001F404C">
        <w:trPr>
          <w:cantSplit/>
          <w:trHeight w:val="825"/>
        </w:trPr>
        <w:tc>
          <w:tcPr>
            <w:tcW w:w="427"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26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1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82"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jogerős hatósági</w:t>
            </w:r>
            <w:r w:rsidRPr="001F404C">
              <w:rPr>
                <w:rFonts w:ascii="Tahoma" w:eastAsia="Times New Roman" w:hAnsi="Tahoma" w:cs="Tahoma"/>
                <w:b/>
                <w:bCs/>
                <w:sz w:val="17"/>
                <w:szCs w:val="17"/>
                <w:lang w:eastAsia="hu-HU"/>
              </w:rPr>
              <w:br/>
              <w:t>intézkedéssel</w:t>
            </w:r>
            <w:r w:rsidRPr="001F404C">
              <w:rPr>
                <w:rFonts w:ascii="Tahoma" w:eastAsia="Times New Roman" w:hAnsi="Tahoma" w:cs="Tahoma"/>
                <w:b/>
                <w:bCs/>
                <w:sz w:val="17"/>
                <w:szCs w:val="17"/>
                <w:lang w:eastAsia="hu-HU"/>
              </w:rPr>
              <w:br/>
              <w:t>érintett</w:t>
            </w:r>
          </w:p>
        </w:tc>
        <w:tc>
          <w:tcPr>
            <w:tcW w:w="85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központban</w:t>
            </w:r>
            <w:r w:rsidRPr="001F404C">
              <w:rPr>
                <w:rFonts w:ascii="Tahoma" w:eastAsia="Times New Roman" w:hAnsi="Tahoma" w:cs="Tahoma"/>
                <w:b/>
                <w:bCs/>
                <w:sz w:val="17"/>
                <w:szCs w:val="17"/>
                <w:lang w:eastAsia="hu-HU"/>
              </w:rPr>
              <w:br/>
              <w:t>végzett</w:t>
            </w:r>
          </w:p>
        </w:tc>
        <w:tc>
          <w:tcPr>
            <w:tcW w:w="1076"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szolgálatokhoz</w:t>
            </w:r>
            <w:r w:rsidRPr="001F404C">
              <w:rPr>
                <w:rFonts w:ascii="Tahoma" w:eastAsia="Times New Roman" w:hAnsi="Tahoma" w:cs="Tahoma"/>
                <w:b/>
                <w:bCs/>
                <w:sz w:val="17"/>
                <w:szCs w:val="17"/>
                <w:lang w:eastAsia="hu-HU"/>
              </w:rPr>
              <w:br/>
              <w:t>kihelyezett</w:t>
            </w:r>
          </w:p>
        </w:tc>
        <w:tc>
          <w:tcPr>
            <w:tcW w:w="549"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82"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jogerős hatósági</w:t>
            </w:r>
            <w:r w:rsidRPr="001F404C">
              <w:rPr>
                <w:rFonts w:ascii="Tahoma" w:eastAsia="Times New Roman" w:hAnsi="Tahoma" w:cs="Tahoma"/>
                <w:b/>
                <w:bCs/>
                <w:sz w:val="17"/>
                <w:szCs w:val="17"/>
                <w:lang w:eastAsia="hu-HU"/>
              </w:rPr>
              <w:br/>
              <w:t>intézkedéssel</w:t>
            </w:r>
            <w:r w:rsidRPr="001F404C">
              <w:rPr>
                <w:rFonts w:ascii="Tahoma" w:eastAsia="Times New Roman" w:hAnsi="Tahoma" w:cs="Tahoma"/>
                <w:b/>
                <w:bCs/>
                <w:sz w:val="17"/>
                <w:szCs w:val="17"/>
                <w:lang w:eastAsia="hu-HU"/>
              </w:rPr>
              <w:br/>
              <w:t>érintett</w:t>
            </w:r>
          </w:p>
        </w:tc>
        <w:tc>
          <w:tcPr>
            <w:tcW w:w="85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központban</w:t>
            </w:r>
            <w:r w:rsidRPr="001F404C">
              <w:rPr>
                <w:rFonts w:ascii="Tahoma" w:eastAsia="Times New Roman" w:hAnsi="Tahoma" w:cs="Tahoma"/>
                <w:b/>
                <w:bCs/>
                <w:sz w:val="17"/>
                <w:szCs w:val="17"/>
                <w:lang w:eastAsia="hu-HU"/>
              </w:rPr>
              <w:br/>
              <w:t>ellátott</w:t>
            </w:r>
          </w:p>
        </w:tc>
        <w:tc>
          <w:tcPr>
            <w:tcW w:w="1154"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szolgálatokhoz</w:t>
            </w:r>
            <w:r w:rsidRPr="001F404C">
              <w:rPr>
                <w:rFonts w:ascii="Tahoma" w:eastAsia="Times New Roman" w:hAnsi="Tahoma" w:cs="Tahoma"/>
                <w:b/>
                <w:bCs/>
                <w:sz w:val="17"/>
                <w:szCs w:val="17"/>
                <w:lang w:eastAsia="hu-HU"/>
              </w:rPr>
              <w:br/>
              <w:t>kihelyezettként</w:t>
            </w:r>
            <w:r w:rsidRPr="001F404C">
              <w:rPr>
                <w:rFonts w:ascii="Tahoma" w:eastAsia="Times New Roman" w:hAnsi="Tahoma" w:cs="Tahoma"/>
                <w:b/>
                <w:bCs/>
                <w:sz w:val="17"/>
                <w:szCs w:val="17"/>
                <w:lang w:eastAsia="hu-HU"/>
              </w:rPr>
              <w:br/>
              <w:t>ellátott</w:t>
            </w:r>
          </w:p>
        </w:tc>
      </w:tr>
      <w:tr w:rsidR="001F404C" w:rsidRPr="001F404C" w:rsidTr="001F404C">
        <w:trPr>
          <w:cantSplit/>
          <w:trHeight w:val="215"/>
        </w:trPr>
        <w:tc>
          <w:tcPr>
            <w:tcW w:w="427"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26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15"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982"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85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w:t>
            </w:r>
          </w:p>
        </w:tc>
        <w:tc>
          <w:tcPr>
            <w:tcW w:w="1076"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d</w:t>
            </w:r>
          </w:p>
        </w:tc>
        <w:tc>
          <w:tcPr>
            <w:tcW w:w="54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w:t>
            </w:r>
          </w:p>
        </w:tc>
        <w:tc>
          <w:tcPr>
            <w:tcW w:w="982"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w:t>
            </w:r>
          </w:p>
        </w:tc>
        <w:tc>
          <w:tcPr>
            <w:tcW w:w="85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g</w:t>
            </w:r>
          </w:p>
        </w:tc>
        <w:tc>
          <w:tcPr>
            <w:tcW w:w="1154"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w:t>
            </w:r>
          </w:p>
        </w:tc>
      </w:tr>
      <w:tr w:rsidR="001F404C" w:rsidRPr="001F404C" w:rsidTr="001F404C">
        <w:trPr>
          <w:trHeight w:val="385"/>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Kapcsolattartási ügyelet</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Utcai és lakótelepi szociális munka</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Kórházi szociális munka</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591"/>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Óvodai és iskolai szociális segítő tevékenység</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974</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67</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973</w:t>
            </w:r>
          </w:p>
        </w:tc>
        <w:tc>
          <w:tcPr>
            <w:tcW w:w="107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702</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40</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701</w:t>
            </w:r>
          </w:p>
        </w:tc>
        <w:tc>
          <w:tcPr>
            <w:tcW w:w="1154"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rPr>
          <w:trHeight w:val="385"/>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Szociális diagnózis felvétele</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652</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48</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642</w:t>
            </w:r>
          </w:p>
        </w:tc>
        <w:tc>
          <w:tcPr>
            <w:tcW w:w="107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77</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77</w:t>
            </w:r>
          </w:p>
        </w:tc>
        <w:tc>
          <w:tcPr>
            <w:tcW w:w="1154"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97"/>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Készenléti szolgálat</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1076"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982"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8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1154"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88"/>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Jogi tanácsadás</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123</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123</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82</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82</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Pszichológiai tanácsadás</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166</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166</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59</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59</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591"/>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09</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Munkavállalási, pályaválasztási tanácsadás</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97"/>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proofErr w:type="spellStart"/>
            <w:r w:rsidRPr="001F404C">
              <w:rPr>
                <w:rFonts w:ascii="Tahoma" w:eastAsia="Times New Roman" w:hAnsi="Tahoma" w:cs="Tahoma"/>
                <w:sz w:val="17"/>
                <w:szCs w:val="17"/>
                <w:lang w:eastAsia="hu-HU"/>
              </w:rPr>
              <w:t>Mediáció</w:t>
            </w:r>
            <w:proofErr w:type="spellEnd"/>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88"/>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Családkonzultáció</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 és párterápia</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88"/>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Konfliktuskezelés</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26</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r>
      <w:tr w:rsidR="001F404C" w:rsidRPr="001F404C" w:rsidTr="001F404C">
        <w:trPr>
          <w:trHeight w:val="394"/>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Fejlesztőpedagógusi ellátás</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591"/>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 xml:space="preserve">Menekültekkel, oltalmazottakkal </w:t>
            </w:r>
            <w:r w:rsidRPr="001F404C">
              <w:rPr>
                <w:rFonts w:ascii="Tahoma" w:eastAsia="Times New Roman" w:hAnsi="Tahoma" w:cs="Tahoma"/>
                <w:sz w:val="17"/>
                <w:szCs w:val="17"/>
                <w:lang w:eastAsia="hu-HU"/>
              </w:rPr>
              <w:lastRenderedPageBreak/>
              <w:t>végzett tevékenység</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lastRenderedPageBreak/>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Hátralékkezelési tanácsadás</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88"/>
        </w:trPr>
        <w:tc>
          <w:tcPr>
            <w:tcW w:w="427"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126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Csoportmunka</w:t>
            </w:r>
          </w:p>
        </w:tc>
        <w:tc>
          <w:tcPr>
            <w:tcW w:w="9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197"/>
        </w:trPr>
        <w:tc>
          <w:tcPr>
            <w:tcW w:w="427"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w:t>
            </w:r>
          </w:p>
        </w:tc>
        <w:tc>
          <w:tcPr>
            <w:tcW w:w="126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Egyéb</w:t>
            </w:r>
          </w:p>
        </w:tc>
        <w:tc>
          <w:tcPr>
            <w:tcW w:w="9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7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4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82"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154"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rPr>
          <w:trHeight w:val="394"/>
        </w:trPr>
        <w:tc>
          <w:tcPr>
            <w:tcW w:w="427"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19</w:t>
            </w:r>
          </w:p>
        </w:tc>
        <w:tc>
          <w:tcPr>
            <w:tcW w:w="1265"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(01–18 sorok összege)</w:t>
            </w:r>
          </w:p>
        </w:tc>
        <w:tc>
          <w:tcPr>
            <w:tcW w:w="915"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1 980</w:t>
            </w:r>
          </w:p>
        </w:tc>
        <w:tc>
          <w:tcPr>
            <w:tcW w:w="982"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184</w:t>
            </w:r>
          </w:p>
        </w:tc>
        <w:tc>
          <w:tcPr>
            <w:tcW w:w="859"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1 965</w:t>
            </w:r>
          </w:p>
        </w:tc>
        <w:tc>
          <w:tcPr>
            <w:tcW w:w="107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w:t>
            </w:r>
          </w:p>
        </w:tc>
        <w:tc>
          <w:tcPr>
            <w:tcW w:w="549"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952</w:t>
            </w:r>
          </w:p>
        </w:tc>
        <w:tc>
          <w:tcPr>
            <w:tcW w:w="982"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83</w:t>
            </w:r>
          </w:p>
        </w:tc>
        <w:tc>
          <w:tcPr>
            <w:tcW w:w="859"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947</w:t>
            </w:r>
          </w:p>
        </w:tc>
        <w:tc>
          <w:tcPr>
            <w:tcW w:w="1154" w:type="dxa"/>
            <w:tcBorders>
              <w:bottom w:val="single" w:sz="6" w:space="0" w:color="DCDCDC"/>
              <w:righ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w:t>
            </w:r>
          </w:p>
        </w:tc>
      </w:tr>
    </w:tbl>
    <w:p w:rsidR="001F404C" w:rsidRPr="001F404C" w:rsidRDefault="001F404C" w:rsidP="001F404C">
      <w:pPr>
        <w:shd w:val="clear" w:color="auto" w:fill="FCFCFF"/>
        <w:spacing w:after="0" w:line="300" w:lineRule="atLeast"/>
        <w:jc w:val="center"/>
        <w:rPr>
          <w:rFonts w:ascii="Tahoma" w:eastAsia="Times New Roman" w:hAnsi="Tahoma" w:cs="Tahoma"/>
          <w:b/>
          <w:bCs/>
          <w:color w:val="707070"/>
          <w:sz w:val="18"/>
          <w:szCs w:val="18"/>
          <w:lang w:eastAsia="hu-HU"/>
        </w:rPr>
      </w:pPr>
    </w:p>
    <w:p w:rsidR="001F404C" w:rsidRPr="001F404C" w:rsidRDefault="001F404C" w:rsidP="001F404C">
      <w:pPr>
        <w:shd w:val="clear" w:color="auto" w:fill="FCFCFF"/>
        <w:spacing w:after="0" w:line="300" w:lineRule="atLeast"/>
        <w:jc w:val="center"/>
        <w:rPr>
          <w:rFonts w:ascii="Tahoma" w:eastAsia="Times New Roman" w:hAnsi="Tahoma" w:cs="Tahoma"/>
          <w:b/>
          <w:bCs/>
          <w:sz w:val="18"/>
          <w:szCs w:val="18"/>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color w:val="707070"/>
          <w:sz w:val="24"/>
          <w:szCs w:val="24"/>
          <w:lang w:eastAsia="hu-HU"/>
        </w:rPr>
      </w:pPr>
      <w:r w:rsidRPr="001F404C">
        <w:rPr>
          <w:rFonts w:ascii="Times New Roman" w:eastAsia="Times New Roman" w:hAnsi="Times New Roman" w:cs="Times New Roman"/>
          <w:b/>
          <w:bCs/>
          <w:sz w:val="24"/>
          <w:szCs w:val="24"/>
          <w:lang w:eastAsia="hu-HU"/>
        </w:rPr>
        <w:t>Hatósági intézkedésekhez (javasolt és jogerős) kapcsolódó tevékenységek és az ellátott érintettek (kiskorúak és 18. évet betöltött fiatalok) száma</w:t>
      </w:r>
      <w:r w:rsidRPr="001F404C">
        <w:rPr>
          <w:rFonts w:ascii="Times New Roman" w:eastAsia="Times New Roman" w:hAnsi="Times New Roman" w:cs="Times New Roman"/>
          <w:sz w:val="24"/>
          <w:szCs w:val="24"/>
          <w:lang w:eastAsia="hu-HU"/>
        </w:rPr>
        <w:br/>
      </w:r>
      <w:r w:rsidRPr="001F404C">
        <w:rPr>
          <w:rFonts w:ascii="Times New Roman" w:eastAsia="Times New Roman" w:hAnsi="Times New Roman" w:cs="Times New Roman"/>
          <w:b/>
          <w:bCs/>
          <w:sz w:val="24"/>
          <w:szCs w:val="24"/>
          <w:lang w:eastAsia="hu-HU"/>
        </w:rPr>
        <w:t>Minden település</w:t>
      </w:r>
      <w:r w:rsidRPr="001F404C">
        <w:rPr>
          <w:rFonts w:ascii="Times New Roman" w:eastAsia="Times New Roman" w:hAnsi="Times New Roman" w:cs="Times New Roman"/>
          <w:sz w:val="24"/>
          <w:szCs w:val="24"/>
          <w:lang w:eastAsia="hu-HU"/>
        </w:rPr>
        <w:br/>
      </w:r>
    </w:p>
    <w:p w:rsidR="001F404C" w:rsidRPr="001F404C" w:rsidRDefault="001F404C" w:rsidP="001F404C">
      <w:pPr>
        <w:shd w:val="clear" w:color="auto" w:fill="FCFCFF"/>
        <w:spacing w:after="0" w:line="300" w:lineRule="atLeast"/>
        <w:rPr>
          <w:rFonts w:ascii="Tahoma" w:eastAsia="Times New Roman" w:hAnsi="Tahoma" w:cs="Tahoma"/>
          <w:b/>
          <w:bCs/>
          <w:color w:val="707070"/>
          <w:sz w:val="18"/>
          <w:szCs w:val="18"/>
          <w:lang w:eastAsia="hu-HU"/>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1"/>
        <w:gridCol w:w="3525"/>
        <w:gridCol w:w="916"/>
        <w:gridCol w:w="1104"/>
        <w:gridCol w:w="2478"/>
        <w:gridCol w:w="653"/>
      </w:tblGrid>
      <w:tr w:rsidR="001F404C" w:rsidRPr="001F404C" w:rsidTr="001F404C">
        <w:trPr>
          <w:cantSplit/>
        </w:trPr>
        <w:tc>
          <w:tcPr>
            <w:tcW w:w="531"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3525"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Tevékenység</w:t>
            </w:r>
          </w:p>
        </w:tc>
        <w:tc>
          <w:tcPr>
            <w:tcW w:w="2020" w:type="dxa"/>
            <w:gridSpan w:val="2"/>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Hatósági intézkedésekhez</w:t>
            </w:r>
            <w:r w:rsidRPr="001F404C">
              <w:rPr>
                <w:rFonts w:ascii="Tahoma" w:eastAsia="Times New Roman" w:hAnsi="Tahoma" w:cs="Tahoma"/>
                <w:b/>
                <w:bCs/>
                <w:sz w:val="17"/>
                <w:szCs w:val="17"/>
                <w:lang w:eastAsia="hu-HU"/>
              </w:rPr>
              <w:br/>
              <w:t>kapcsolódó</w:t>
            </w:r>
            <w:r w:rsidRPr="001F404C">
              <w:rPr>
                <w:rFonts w:ascii="Tahoma" w:eastAsia="Times New Roman" w:hAnsi="Tahoma" w:cs="Tahoma"/>
                <w:b/>
                <w:bCs/>
                <w:sz w:val="17"/>
                <w:szCs w:val="17"/>
                <w:lang w:eastAsia="hu-HU"/>
              </w:rPr>
              <w:br/>
              <w:t>tevékenységek száma</w:t>
            </w:r>
            <w:r w:rsidRPr="001F404C">
              <w:rPr>
                <w:rFonts w:ascii="Tahoma" w:eastAsia="Times New Roman" w:hAnsi="Tahoma" w:cs="Tahoma"/>
                <w:b/>
                <w:bCs/>
                <w:sz w:val="17"/>
                <w:szCs w:val="17"/>
                <w:lang w:eastAsia="hu-HU"/>
              </w:rPr>
              <w:br/>
              <w:t>(esetszám)</w:t>
            </w:r>
          </w:p>
        </w:tc>
        <w:tc>
          <w:tcPr>
            <w:tcW w:w="247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Hatósági intézkedésekhez</w:t>
            </w:r>
            <w:r w:rsidRPr="001F404C">
              <w:rPr>
                <w:rFonts w:ascii="Tahoma" w:eastAsia="Times New Roman" w:hAnsi="Tahoma" w:cs="Tahoma"/>
                <w:b/>
                <w:bCs/>
                <w:sz w:val="17"/>
                <w:szCs w:val="17"/>
                <w:lang w:eastAsia="hu-HU"/>
              </w:rPr>
              <w:br/>
              <w:t>kapcsolódó tevékenység keretein</w:t>
            </w:r>
            <w:r w:rsidRPr="001F404C">
              <w:rPr>
                <w:rFonts w:ascii="Tahoma" w:eastAsia="Times New Roman" w:hAnsi="Tahoma" w:cs="Tahoma"/>
                <w:b/>
                <w:bCs/>
                <w:sz w:val="17"/>
                <w:szCs w:val="17"/>
                <w:lang w:eastAsia="hu-HU"/>
              </w:rPr>
              <w:br/>
              <w:t>belül érintettek (kiskorúak és 18.</w:t>
            </w:r>
            <w:r w:rsidRPr="001F404C">
              <w:rPr>
                <w:rFonts w:ascii="Tahoma" w:eastAsia="Times New Roman" w:hAnsi="Tahoma" w:cs="Tahoma"/>
                <w:b/>
                <w:bCs/>
                <w:sz w:val="17"/>
                <w:szCs w:val="17"/>
                <w:lang w:eastAsia="hu-HU"/>
              </w:rPr>
              <w:br/>
              <w:t>évet betöltött fiatalok száma) (fő)</w:t>
            </w:r>
            <w:r w:rsidRPr="001F404C">
              <w:rPr>
                <w:rFonts w:ascii="Tahoma" w:eastAsia="Times New Roman" w:hAnsi="Tahoma" w:cs="Tahoma"/>
                <w:b/>
                <w:bCs/>
                <w:sz w:val="17"/>
                <w:szCs w:val="17"/>
                <w:lang w:eastAsia="hu-HU"/>
              </w:rPr>
              <w:br/>
              <w:t>(Nem halmozott adat!)</w:t>
            </w:r>
          </w:p>
        </w:tc>
        <w:tc>
          <w:tcPr>
            <w:tcW w:w="653" w:type="dxa"/>
            <w:vMerge w:val="restart"/>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Napok</w:t>
            </w:r>
            <w:r w:rsidRPr="001F404C">
              <w:rPr>
                <w:rFonts w:ascii="Tahoma" w:eastAsia="Times New Roman" w:hAnsi="Tahoma" w:cs="Tahoma"/>
                <w:b/>
                <w:bCs/>
                <w:sz w:val="17"/>
                <w:szCs w:val="17"/>
                <w:lang w:eastAsia="hu-HU"/>
              </w:rPr>
              <w:br/>
              <w:t>száma</w:t>
            </w:r>
          </w:p>
        </w:tc>
      </w:tr>
      <w:tr w:rsidR="001F404C" w:rsidRPr="001F404C" w:rsidTr="001F404C">
        <w:trPr>
          <w:cantSplit/>
        </w:trPr>
        <w:tc>
          <w:tcPr>
            <w:tcW w:w="531"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3525"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2020" w:type="dxa"/>
            <w:gridSpan w:val="2"/>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247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653" w:type="dxa"/>
            <w:vMerge/>
            <w:tcBorders>
              <w:right w:val="single" w:sz="6" w:space="0" w:color="DCDCDC"/>
            </w:tcBorders>
            <w:shd w:val="clear" w:color="auto" w:fill="BECC71"/>
            <w:vAlign w:val="center"/>
          </w:tcPr>
          <w:p w:rsidR="001F404C" w:rsidRPr="001F404C" w:rsidRDefault="001F404C" w:rsidP="001F404C">
            <w:pPr>
              <w:snapToGrid w:val="0"/>
              <w:spacing w:after="0" w:line="240" w:lineRule="auto"/>
              <w:rPr>
                <w:rFonts w:ascii="Times New Roman" w:eastAsia="Times New Roman" w:hAnsi="Times New Roman" w:cs="Times New Roman"/>
                <w:sz w:val="24"/>
                <w:szCs w:val="24"/>
                <w:lang w:eastAsia="zh-CN"/>
              </w:rPr>
            </w:pP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01</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Szociális segítő tevékenység</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1 593</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3 500</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325</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241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Esetkonferencia szervezése, azon való részvétel</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Esetkonzultáció</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805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1 858</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259</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205</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Esetmegbeszélés</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52</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37</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Egyéni gondozási-nevelési terv készítése</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40</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38</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06</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Első védelembe vételi tárgyaláson való részvétel</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Felülvizsgálati tárgyaláson való részvétel (nevelésbe vétel)</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Felülvizsgálati tárgyaláson való részvétel (védelembe vétel)</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47</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85</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72</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34</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09</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Elhelyezési értekezleten, illetve tárgyaláson való részvétel</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Egyéb hatósági tárgyaláson való részvétel</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Családlátogatás</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598</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1 311</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279</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139</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Környezettanulmány készítésében való közreműködés</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35</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39</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28</w:t>
            </w:r>
          </w:p>
        </w:tc>
      </w:tr>
      <w:tr w:rsidR="001F404C" w:rsidRPr="001F404C" w:rsidTr="001F404C">
        <w:tc>
          <w:tcPr>
            <w:tcW w:w="531"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3525"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Környezettanulmány készítése önállóan</w:t>
            </w:r>
          </w:p>
        </w:tc>
        <w:tc>
          <w:tcPr>
            <w:tcW w:w="916"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41</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73</w:t>
            </w:r>
          </w:p>
        </w:tc>
        <w:tc>
          <w:tcPr>
            <w:tcW w:w="247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46</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37</w:t>
            </w:r>
          </w:p>
        </w:tc>
      </w:tr>
      <w:tr w:rsidR="001F404C" w:rsidRPr="001F404C" w:rsidTr="001F404C">
        <w:tc>
          <w:tcPr>
            <w:tcW w:w="531"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3525"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Egyéb</w:t>
            </w:r>
          </w:p>
        </w:tc>
        <w:tc>
          <w:tcPr>
            <w:tcW w:w="916"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3 927</w:t>
            </w:r>
          </w:p>
        </w:tc>
        <w:tc>
          <w:tcPr>
            <w:tcW w:w="1104"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7 228</w:t>
            </w:r>
          </w:p>
        </w:tc>
        <w:tc>
          <w:tcPr>
            <w:tcW w:w="247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417</w:t>
            </w:r>
          </w:p>
        </w:tc>
        <w:tc>
          <w:tcPr>
            <w:tcW w:w="653"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268</w:t>
            </w:r>
          </w:p>
        </w:tc>
      </w:tr>
      <w:tr w:rsidR="001F404C" w:rsidRPr="001F404C" w:rsidTr="001F404C">
        <w:tc>
          <w:tcPr>
            <w:tcW w:w="531" w:type="dxa"/>
            <w:tcBorders>
              <w:left w:val="single" w:sz="6" w:space="0" w:color="DCDCDC"/>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w:t>
            </w:r>
          </w:p>
        </w:tc>
        <w:tc>
          <w:tcPr>
            <w:tcW w:w="3525" w:type="dxa"/>
            <w:tcBorders>
              <w:bottom w:val="single" w:sz="6" w:space="0" w:color="DCDCDC"/>
            </w:tcBorders>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(01–14 sorok összege)</w:t>
            </w:r>
          </w:p>
        </w:tc>
        <w:tc>
          <w:tcPr>
            <w:tcW w:w="916"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7 137</w:t>
            </w:r>
          </w:p>
        </w:tc>
        <w:tc>
          <w:tcPr>
            <w:tcW w:w="1104" w:type="dxa"/>
            <w:tcBorders>
              <w:bottom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14 249</w:t>
            </w:r>
          </w:p>
        </w:tc>
        <w:tc>
          <w:tcPr>
            <w:tcW w:w="2478" w:type="dxa"/>
            <w:tcBorders>
              <w:bottom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1 535</w:t>
            </w:r>
          </w:p>
        </w:tc>
        <w:tc>
          <w:tcPr>
            <w:tcW w:w="653" w:type="dxa"/>
            <w:tcBorders>
              <w:bottom w:val="single" w:sz="6" w:space="0" w:color="DCDCDC"/>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1 033</w:t>
            </w:r>
          </w:p>
        </w:tc>
      </w:tr>
    </w:tbl>
    <w:p w:rsidR="001F404C" w:rsidRPr="001F404C" w:rsidRDefault="001F404C" w:rsidP="001F404C">
      <w:pPr>
        <w:shd w:val="clear" w:color="auto" w:fill="FCFCFF"/>
        <w:spacing w:after="0" w:line="300" w:lineRule="atLeast"/>
        <w:jc w:val="center"/>
        <w:rPr>
          <w:rFonts w:ascii="Tahoma" w:eastAsia="Times New Roman" w:hAnsi="Tahoma" w:cs="Tahoma"/>
          <w:b/>
          <w:bCs/>
          <w:sz w:val="18"/>
          <w:szCs w:val="18"/>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lang w:eastAsia="hu-HU"/>
        </w:rPr>
      </w:pPr>
      <w:r w:rsidRPr="001F404C">
        <w:rPr>
          <w:rFonts w:ascii="Times New Roman" w:eastAsia="Times New Roman" w:hAnsi="Times New Roman" w:cs="Times New Roman"/>
          <w:b/>
          <w:bCs/>
          <w:sz w:val="24"/>
          <w:szCs w:val="24"/>
          <w:shd w:val="clear" w:color="auto" w:fill="FCFCFF"/>
          <w:lang w:eastAsia="zh-CN"/>
        </w:rPr>
        <w:t>Hatósági intézkedéshez kapcsolódó esetmenedzseri tevékenységben érintettek (kiskorúak és 18. évet betöltött fiatalok) száma korcsoportok szerint (Nem halmozott adat!)</w:t>
      </w: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lang w:eastAsia="hu-HU"/>
        </w:rPr>
      </w:pPr>
    </w:p>
    <w:p w:rsidR="001F404C" w:rsidRPr="001F404C" w:rsidRDefault="001F404C" w:rsidP="001F404C">
      <w:pPr>
        <w:shd w:val="clear" w:color="auto" w:fill="FCFCFF"/>
        <w:spacing w:after="0" w:line="300" w:lineRule="atLeast"/>
        <w:jc w:val="center"/>
        <w:rPr>
          <w:rFonts w:ascii="Times New Roman" w:eastAsia="Times New Roman" w:hAnsi="Times New Roman" w:cs="Times New Roman"/>
          <w:b/>
          <w:bCs/>
          <w:sz w:val="24"/>
          <w:szCs w:val="24"/>
          <w:lang w:eastAsia="hu-HU"/>
        </w:rPr>
      </w:pPr>
      <w:r w:rsidRPr="001F404C">
        <w:rPr>
          <w:rFonts w:ascii="Times New Roman" w:eastAsia="Times New Roman" w:hAnsi="Times New Roman" w:cs="Times New Roman"/>
          <w:b/>
          <w:bCs/>
          <w:sz w:val="24"/>
          <w:szCs w:val="24"/>
          <w:lang w:eastAsia="hu-HU"/>
        </w:rPr>
        <w:t>Minden település</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2"/>
        <w:gridCol w:w="1060"/>
        <w:gridCol w:w="1015"/>
        <w:gridCol w:w="1040"/>
        <w:gridCol w:w="948"/>
        <w:gridCol w:w="1310"/>
        <w:gridCol w:w="925"/>
        <w:gridCol w:w="559"/>
        <w:gridCol w:w="848"/>
        <w:gridCol w:w="970"/>
      </w:tblGrid>
      <w:tr w:rsidR="001F404C" w:rsidRPr="001F404C" w:rsidTr="001F404C">
        <w:trPr>
          <w:cantSplit/>
        </w:trPr>
        <w:tc>
          <w:tcPr>
            <w:tcW w:w="532" w:type="dxa"/>
            <w:vMerge w:val="restart"/>
            <w:tcBorders>
              <w:top w:val="single" w:sz="6" w:space="0" w:color="DCDCDC"/>
              <w:lef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Sor-</w:t>
            </w:r>
            <w:r w:rsidRPr="001F404C">
              <w:rPr>
                <w:rFonts w:ascii="Tahoma" w:eastAsia="Times New Roman" w:hAnsi="Tahoma" w:cs="Tahoma"/>
                <w:b/>
                <w:bCs/>
                <w:sz w:val="17"/>
                <w:szCs w:val="17"/>
                <w:lang w:eastAsia="hu-HU"/>
              </w:rPr>
              <w:br/>
              <w:t>szám</w:t>
            </w:r>
          </w:p>
        </w:tc>
        <w:tc>
          <w:tcPr>
            <w:tcW w:w="1060" w:type="dxa"/>
            <w:vMerge w:val="restart"/>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Életkor</w:t>
            </w:r>
          </w:p>
        </w:tc>
        <w:tc>
          <w:tcPr>
            <w:tcW w:w="1015"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Védelembe vett</w:t>
            </w:r>
          </w:p>
        </w:tc>
        <w:tc>
          <w:tcPr>
            <w:tcW w:w="1040"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Ideiglenes hatállyal elhelyezett</w:t>
            </w:r>
          </w:p>
        </w:tc>
        <w:tc>
          <w:tcPr>
            <w:tcW w:w="9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Nevelésbe vett</w:t>
            </w:r>
          </w:p>
        </w:tc>
        <w:tc>
          <w:tcPr>
            <w:tcW w:w="1310"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Utógondozás, szakellátásból kikerült</w:t>
            </w:r>
          </w:p>
        </w:tc>
        <w:tc>
          <w:tcPr>
            <w:tcW w:w="925"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w:t>
            </w:r>
            <w:r w:rsidRPr="001F404C">
              <w:rPr>
                <w:rFonts w:ascii="Tahoma" w:eastAsia="Times New Roman" w:hAnsi="Tahoma" w:cs="Tahoma"/>
                <w:b/>
                <w:bCs/>
                <w:sz w:val="17"/>
                <w:szCs w:val="17"/>
                <w:lang w:eastAsia="hu-HU"/>
              </w:rPr>
              <w:br/>
              <w:t>(a–d oszlopok)</w:t>
            </w:r>
          </w:p>
        </w:tc>
        <w:tc>
          <w:tcPr>
            <w:tcW w:w="559"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Ebből (e-ből): lány</w:t>
            </w:r>
          </w:p>
        </w:tc>
        <w:tc>
          <w:tcPr>
            <w:tcW w:w="848" w:type="dxa"/>
            <w:tcBorders>
              <w:top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Családba fogadott</w:t>
            </w:r>
          </w:p>
        </w:tc>
        <w:tc>
          <w:tcPr>
            <w:tcW w:w="970" w:type="dxa"/>
            <w:tcBorders>
              <w:top w:val="single" w:sz="6" w:space="0" w:color="DCDCDC"/>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w:t>
            </w:r>
            <w:r w:rsidRPr="001F404C">
              <w:rPr>
                <w:rFonts w:ascii="Tahoma" w:eastAsia="Times New Roman" w:hAnsi="Tahoma" w:cs="Tahoma"/>
                <w:b/>
                <w:bCs/>
                <w:sz w:val="17"/>
                <w:szCs w:val="17"/>
                <w:lang w:eastAsia="hu-HU"/>
              </w:rPr>
              <w:br/>
              <w:t>(e+g oszlopok)</w:t>
            </w:r>
          </w:p>
        </w:tc>
      </w:tr>
      <w:tr w:rsidR="001F404C" w:rsidRPr="001F404C" w:rsidTr="001F404C">
        <w:trPr>
          <w:cantSplit/>
        </w:trPr>
        <w:tc>
          <w:tcPr>
            <w:tcW w:w="532" w:type="dxa"/>
            <w:vMerge/>
            <w:tcBorders>
              <w:left w:val="single" w:sz="6" w:space="0" w:color="DCDCDC"/>
            </w:tcBorders>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060" w:type="dxa"/>
            <w:vMerge/>
            <w:shd w:val="clear" w:color="auto" w:fill="BECC71"/>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1015"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a</w:t>
            </w:r>
          </w:p>
        </w:tc>
        <w:tc>
          <w:tcPr>
            <w:tcW w:w="1040"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b</w:t>
            </w:r>
          </w:p>
        </w:tc>
        <w:tc>
          <w:tcPr>
            <w:tcW w:w="9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c</w:t>
            </w:r>
          </w:p>
        </w:tc>
        <w:tc>
          <w:tcPr>
            <w:tcW w:w="1310"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d</w:t>
            </w:r>
          </w:p>
        </w:tc>
        <w:tc>
          <w:tcPr>
            <w:tcW w:w="925"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e</w:t>
            </w:r>
          </w:p>
        </w:tc>
        <w:tc>
          <w:tcPr>
            <w:tcW w:w="559"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f</w:t>
            </w:r>
          </w:p>
        </w:tc>
        <w:tc>
          <w:tcPr>
            <w:tcW w:w="848" w:type="dxa"/>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g</w:t>
            </w:r>
          </w:p>
        </w:tc>
        <w:tc>
          <w:tcPr>
            <w:tcW w:w="970" w:type="dxa"/>
            <w:tcBorders>
              <w:right w:val="single" w:sz="6" w:space="0" w:color="DCDCDC"/>
            </w:tcBorders>
            <w:shd w:val="clear" w:color="auto" w:fill="BECC7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h</w:t>
            </w:r>
          </w:p>
        </w:tc>
      </w:tr>
      <w:tr w:rsidR="001F404C" w:rsidRPr="001F404C" w:rsidTr="001F404C">
        <w:tc>
          <w:tcPr>
            <w:tcW w:w="532"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lastRenderedPageBreak/>
              <w:t>01</w:t>
            </w:r>
          </w:p>
        </w:tc>
        <w:tc>
          <w:tcPr>
            <w:tcW w:w="106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 éves</w:t>
            </w:r>
          </w:p>
        </w:tc>
        <w:tc>
          <w:tcPr>
            <w:tcW w:w="10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w:t>
            </w:r>
          </w:p>
        </w:tc>
        <w:tc>
          <w:tcPr>
            <w:tcW w:w="104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9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w:t>
            </w:r>
          </w:p>
        </w:tc>
        <w:tc>
          <w:tcPr>
            <w:tcW w:w="13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5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9</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30</w:t>
            </w:r>
          </w:p>
        </w:tc>
      </w:tr>
      <w:tr w:rsidR="001F404C" w:rsidRPr="001F404C" w:rsidTr="001F404C">
        <w:tc>
          <w:tcPr>
            <w:tcW w:w="532"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02</w:t>
            </w:r>
          </w:p>
        </w:tc>
        <w:tc>
          <w:tcPr>
            <w:tcW w:w="106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3-5 éves</w:t>
            </w:r>
          </w:p>
        </w:tc>
        <w:tc>
          <w:tcPr>
            <w:tcW w:w="10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26</w:t>
            </w:r>
          </w:p>
        </w:tc>
        <w:tc>
          <w:tcPr>
            <w:tcW w:w="104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3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42</w:t>
            </w:r>
          </w:p>
        </w:tc>
        <w:tc>
          <w:tcPr>
            <w:tcW w:w="5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21</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46</w:t>
            </w:r>
          </w:p>
        </w:tc>
      </w:tr>
      <w:tr w:rsidR="001F404C" w:rsidRPr="001F404C" w:rsidTr="001F404C">
        <w:tc>
          <w:tcPr>
            <w:tcW w:w="532"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03</w:t>
            </w:r>
          </w:p>
        </w:tc>
        <w:tc>
          <w:tcPr>
            <w:tcW w:w="106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6-13 éves</w:t>
            </w:r>
          </w:p>
        </w:tc>
        <w:tc>
          <w:tcPr>
            <w:tcW w:w="10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100</w:t>
            </w:r>
          </w:p>
        </w:tc>
        <w:tc>
          <w:tcPr>
            <w:tcW w:w="104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63</w:t>
            </w:r>
          </w:p>
        </w:tc>
        <w:tc>
          <w:tcPr>
            <w:tcW w:w="13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163</w:t>
            </w:r>
          </w:p>
        </w:tc>
        <w:tc>
          <w:tcPr>
            <w:tcW w:w="5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84</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175</w:t>
            </w:r>
          </w:p>
        </w:tc>
      </w:tr>
      <w:tr w:rsidR="001F404C" w:rsidRPr="001F404C" w:rsidTr="001F404C">
        <w:tc>
          <w:tcPr>
            <w:tcW w:w="532"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04</w:t>
            </w:r>
          </w:p>
        </w:tc>
        <w:tc>
          <w:tcPr>
            <w:tcW w:w="106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14-17 éves</w:t>
            </w:r>
          </w:p>
        </w:tc>
        <w:tc>
          <w:tcPr>
            <w:tcW w:w="101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89</w:t>
            </w:r>
          </w:p>
        </w:tc>
        <w:tc>
          <w:tcPr>
            <w:tcW w:w="104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948"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51</w:t>
            </w:r>
          </w:p>
        </w:tc>
        <w:tc>
          <w:tcPr>
            <w:tcW w:w="1310"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92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143</w:t>
            </w:r>
          </w:p>
        </w:tc>
        <w:tc>
          <w:tcPr>
            <w:tcW w:w="559"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58</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147</w:t>
            </w:r>
          </w:p>
        </w:tc>
      </w:tr>
      <w:tr w:rsidR="001F404C" w:rsidRPr="001F404C" w:rsidTr="001F404C">
        <w:tc>
          <w:tcPr>
            <w:tcW w:w="532"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05</w:t>
            </w:r>
          </w:p>
        </w:tc>
        <w:tc>
          <w:tcPr>
            <w:tcW w:w="106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18-24 éves</w:t>
            </w:r>
          </w:p>
        </w:tc>
        <w:tc>
          <w:tcPr>
            <w:tcW w:w="10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04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13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27</w:t>
            </w:r>
          </w:p>
        </w:tc>
        <w:tc>
          <w:tcPr>
            <w:tcW w:w="5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29</w:t>
            </w:r>
          </w:p>
        </w:tc>
      </w:tr>
      <w:tr w:rsidR="001F404C" w:rsidRPr="001F404C" w:rsidTr="001F404C">
        <w:tc>
          <w:tcPr>
            <w:tcW w:w="532" w:type="dxa"/>
            <w:tcBorders>
              <w:left w:val="single" w:sz="6" w:space="0" w:color="DCDCDC"/>
            </w:tcBorders>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06</w:t>
            </w:r>
          </w:p>
        </w:tc>
        <w:tc>
          <w:tcPr>
            <w:tcW w:w="1060" w:type="dxa"/>
            <w:shd w:val="clear" w:color="auto" w:fill="F6DBE5"/>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Összesen (01-05 sor összege)</w:t>
            </w:r>
          </w:p>
        </w:tc>
        <w:tc>
          <w:tcPr>
            <w:tcW w:w="1015"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239</w:t>
            </w:r>
          </w:p>
        </w:tc>
        <w:tc>
          <w:tcPr>
            <w:tcW w:w="1040"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5</w:t>
            </w:r>
          </w:p>
        </w:tc>
        <w:tc>
          <w:tcPr>
            <w:tcW w:w="948"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150</w:t>
            </w:r>
          </w:p>
        </w:tc>
        <w:tc>
          <w:tcPr>
            <w:tcW w:w="1310"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2</w:t>
            </w:r>
          </w:p>
        </w:tc>
        <w:tc>
          <w:tcPr>
            <w:tcW w:w="925"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396</w:t>
            </w:r>
          </w:p>
        </w:tc>
        <w:tc>
          <w:tcPr>
            <w:tcW w:w="559" w:type="dxa"/>
            <w:shd w:val="clear" w:color="auto" w:fill="F6DBE5"/>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188</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31</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b/>
                <w:bCs/>
                <w:sz w:val="17"/>
                <w:szCs w:val="17"/>
                <w:lang w:eastAsia="hu-HU"/>
              </w:rPr>
              <w:t>427</w:t>
            </w:r>
          </w:p>
        </w:tc>
      </w:tr>
      <w:tr w:rsidR="001F404C" w:rsidRPr="001F404C" w:rsidTr="001F404C">
        <w:tc>
          <w:tcPr>
            <w:tcW w:w="532" w:type="dxa"/>
            <w:tcBorders>
              <w:left w:val="single" w:sz="6" w:space="0" w:color="DCDCDC"/>
            </w:tcBorders>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07</w:t>
            </w:r>
          </w:p>
        </w:tc>
        <w:tc>
          <w:tcPr>
            <w:tcW w:w="1060" w:type="dxa"/>
            <w:shd w:val="clear" w:color="auto" w:fill="FDF7E1"/>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(6 sor) nő</w:t>
            </w:r>
          </w:p>
        </w:tc>
        <w:tc>
          <w:tcPr>
            <w:tcW w:w="101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111</w:t>
            </w:r>
          </w:p>
        </w:tc>
        <w:tc>
          <w:tcPr>
            <w:tcW w:w="104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948"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74</w:t>
            </w:r>
          </w:p>
        </w:tc>
        <w:tc>
          <w:tcPr>
            <w:tcW w:w="1310"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925"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188</w:t>
            </w:r>
          </w:p>
        </w:tc>
        <w:tc>
          <w:tcPr>
            <w:tcW w:w="559" w:type="dxa"/>
            <w:shd w:val="clear" w:color="auto" w:fill="FDF7E1"/>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188</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198</w:t>
            </w:r>
          </w:p>
        </w:tc>
      </w:tr>
      <w:tr w:rsidR="001F404C" w:rsidRPr="001F404C" w:rsidTr="001F404C">
        <w:tc>
          <w:tcPr>
            <w:tcW w:w="532" w:type="dxa"/>
            <w:tcBorders>
              <w:lef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08</w:t>
            </w:r>
          </w:p>
        </w:tc>
        <w:tc>
          <w:tcPr>
            <w:tcW w:w="1060" w:type="dxa"/>
            <w:shd w:val="clear" w:color="auto" w:fill="D2DE94"/>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(6 sor) hátrányos helyzetűnek minősített</w:t>
            </w:r>
          </w:p>
        </w:tc>
        <w:tc>
          <w:tcPr>
            <w:tcW w:w="4313" w:type="dxa"/>
            <w:gridSpan w:val="4"/>
            <w:shd w:val="clear" w:color="auto" w:fill="DCDCDC"/>
            <w:vAlign w:val="center"/>
          </w:tcPr>
          <w:p w:rsidR="001F404C" w:rsidRPr="001F404C" w:rsidRDefault="001F404C" w:rsidP="001F404C">
            <w:pPr>
              <w:snapToGrid w:val="0"/>
              <w:spacing w:after="0" w:line="240" w:lineRule="auto"/>
              <w:rPr>
                <w:rFonts w:ascii="Times New Roman" w:eastAsia="Times New Roman" w:hAnsi="Times New Roman" w:cs="Times New Roman"/>
                <w:sz w:val="24"/>
                <w:szCs w:val="24"/>
                <w:lang w:eastAsia="zh-CN"/>
              </w:rPr>
            </w:pPr>
          </w:p>
        </w:tc>
        <w:tc>
          <w:tcPr>
            <w:tcW w:w="925" w:type="dxa"/>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35</w:t>
            </w:r>
          </w:p>
        </w:tc>
        <w:tc>
          <w:tcPr>
            <w:tcW w:w="1407" w:type="dxa"/>
            <w:gridSpan w:val="2"/>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70" w:type="dxa"/>
            <w:tcBorders>
              <w:right w:val="single" w:sz="6" w:space="0" w:color="DCDCDC"/>
            </w:tcBorders>
            <w:shd w:val="clear" w:color="auto" w:fill="D2DE94"/>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36</w:t>
            </w:r>
          </w:p>
        </w:tc>
      </w:tr>
      <w:tr w:rsidR="001F404C" w:rsidRPr="001F404C" w:rsidTr="001F404C">
        <w:tc>
          <w:tcPr>
            <w:tcW w:w="532" w:type="dxa"/>
            <w:tcBorders>
              <w:lef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09</w:t>
            </w:r>
          </w:p>
        </w:tc>
        <w:tc>
          <w:tcPr>
            <w:tcW w:w="1060" w:type="dxa"/>
            <w:shd w:val="clear" w:color="auto" w:fill="FCF0CB"/>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(6 sor) halmozottan hátrányos helyzetűnek minősített</w:t>
            </w:r>
          </w:p>
        </w:tc>
        <w:tc>
          <w:tcPr>
            <w:tcW w:w="4313" w:type="dxa"/>
            <w:gridSpan w:val="4"/>
            <w:shd w:val="clear" w:color="auto" w:fill="DCDCDC"/>
            <w:vAlign w:val="center"/>
          </w:tcPr>
          <w:p w:rsidR="001F404C" w:rsidRPr="001F404C" w:rsidRDefault="001F404C" w:rsidP="001F404C">
            <w:pPr>
              <w:snapToGrid w:val="0"/>
              <w:spacing w:after="0" w:line="240" w:lineRule="auto"/>
              <w:rPr>
                <w:rFonts w:ascii="Times New Roman" w:eastAsia="Times New Roman" w:hAnsi="Times New Roman" w:cs="Times New Roman"/>
                <w:sz w:val="24"/>
                <w:szCs w:val="24"/>
                <w:lang w:eastAsia="zh-CN"/>
              </w:rPr>
            </w:pPr>
          </w:p>
        </w:tc>
        <w:tc>
          <w:tcPr>
            <w:tcW w:w="925" w:type="dxa"/>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328</w:t>
            </w:r>
          </w:p>
        </w:tc>
        <w:tc>
          <w:tcPr>
            <w:tcW w:w="1407" w:type="dxa"/>
            <w:gridSpan w:val="2"/>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70" w:type="dxa"/>
            <w:tcBorders>
              <w:right w:val="single" w:sz="6" w:space="0" w:color="DCDCDC"/>
            </w:tcBorders>
            <w:shd w:val="clear" w:color="auto" w:fill="FCF0CB"/>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346</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25-34 éves</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35-49 éves</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12</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50-61 éves</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13</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62 éves</w:t>
            </w:r>
            <w:r w:rsidRPr="001F404C">
              <w:rPr>
                <w:rFonts w:ascii="Tahoma" w:eastAsia="Times New Roman" w:hAnsi="Tahoma" w:cs="Tahoma"/>
                <w:sz w:val="17"/>
                <w:szCs w:val="17"/>
                <w:lang w:eastAsia="hu-HU"/>
              </w:rPr>
              <w:br/>
              <w:t>és idősebb</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0</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14</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Összesen (06 sor + 10-13 sor összege)</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239</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5</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150</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396</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188</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31</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427</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15</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(14 sor) nő</w:t>
            </w:r>
          </w:p>
        </w:tc>
        <w:tc>
          <w:tcPr>
            <w:tcW w:w="101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111</w:t>
            </w:r>
          </w:p>
        </w:tc>
        <w:tc>
          <w:tcPr>
            <w:tcW w:w="104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2</w:t>
            </w:r>
          </w:p>
        </w:tc>
        <w:tc>
          <w:tcPr>
            <w:tcW w:w="9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74</w:t>
            </w:r>
          </w:p>
        </w:tc>
        <w:tc>
          <w:tcPr>
            <w:tcW w:w="1310"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w:t>
            </w: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188</w:t>
            </w:r>
          </w:p>
        </w:tc>
        <w:tc>
          <w:tcPr>
            <w:tcW w:w="559"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188</w:t>
            </w:r>
          </w:p>
        </w:tc>
        <w:tc>
          <w:tcPr>
            <w:tcW w:w="848"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10</w:t>
            </w: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198</w:t>
            </w:r>
          </w:p>
        </w:tc>
      </w:tr>
      <w:tr w:rsidR="001F404C" w:rsidRPr="001F404C" w:rsidTr="001F404C">
        <w:tc>
          <w:tcPr>
            <w:tcW w:w="532" w:type="dxa"/>
            <w:tcBorders>
              <w:lef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16</w:t>
            </w:r>
          </w:p>
        </w:tc>
        <w:tc>
          <w:tcPr>
            <w:tcW w:w="1060" w:type="dxa"/>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(14 sor) hátrányos helyzetűnek minősített</w:t>
            </w:r>
          </w:p>
        </w:tc>
        <w:tc>
          <w:tcPr>
            <w:tcW w:w="4313" w:type="dxa"/>
            <w:gridSpan w:val="4"/>
            <w:shd w:val="clear" w:color="auto" w:fill="DCDCDC"/>
            <w:vAlign w:val="center"/>
          </w:tcPr>
          <w:p w:rsidR="001F404C" w:rsidRPr="001F404C" w:rsidRDefault="001F404C" w:rsidP="001F404C">
            <w:pPr>
              <w:snapToGrid w:val="0"/>
              <w:spacing w:after="0" w:line="240" w:lineRule="auto"/>
              <w:rPr>
                <w:rFonts w:ascii="Times New Roman" w:eastAsia="Times New Roman" w:hAnsi="Times New Roman" w:cs="Times New Roman"/>
                <w:sz w:val="24"/>
                <w:szCs w:val="24"/>
                <w:lang w:eastAsia="zh-CN"/>
              </w:rPr>
            </w:pPr>
          </w:p>
        </w:tc>
        <w:tc>
          <w:tcPr>
            <w:tcW w:w="925" w:type="dxa"/>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35</w:t>
            </w:r>
          </w:p>
        </w:tc>
        <w:tc>
          <w:tcPr>
            <w:tcW w:w="1407" w:type="dxa"/>
            <w:gridSpan w:val="2"/>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70" w:type="dxa"/>
            <w:tcBorders>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36</w:t>
            </w:r>
          </w:p>
        </w:tc>
      </w:tr>
      <w:tr w:rsidR="001F404C" w:rsidRPr="001F404C" w:rsidTr="001F404C">
        <w:tc>
          <w:tcPr>
            <w:tcW w:w="532" w:type="dxa"/>
            <w:tcBorders>
              <w:left w:val="single" w:sz="6" w:space="0" w:color="DCDCDC"/>
              <w:bottom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17</w:t>
            </w:r>
          </w:p>
        </w:tc>
        <w:tc>
          <w:tcPr>
            <w:tcW w:w="1060" w:type="dxa"/>
            <w:tcBorders>
              <w:bottom w:val="single" w:sz="6" w:space="0" w:color="DCDCDC"/>
            </w:tcBorders>
            <w:shd w:val="clear" w:color="auto" w:fill="DCDCDC"/>
            <w:vAlign w:val="center"/>
          </w:tcPr>
          <w:p w:rsidR="001F404C" w:rsidRPr="001F404C" w:rsidRDefault="001F404C" w:rsidP="001F404C">
            <w:pPr>
              <w:spacing w:after="0" w:line="240" w:lineRule="auto"/>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Ebből (14 sor) halmozottan hátrányos helyzetűnek minősített</w:t>
            </w:r>
          </w:p>
        </w:tc>
        <w:tc>
          <w:tcPr>
            <w:tcW w:w="4313" w:type="dxa"/>
            <w:gridSpan w:val="4"/>
            <w:tcBorders>
              <w:bottom w:val="single" w:sz="6" w:space="0" w:color="DCDCDC"/>
            </w:tcBorders>
            <w:shd w:val="clear" w:color="auto" w:fill="DCDCDC"/>
            <w:vAlign w:val="center"/>
          </w:tcPr>
          <w:p w:rsidR="001F404C" w:rsidRPr="001F404C" w:rsidRDefault="001F404C" w:rsidP="001F404C">
            <w:pPr>
              <w:snapToGrid w:val="0"/>
              <w:spacing w:after="0" w:line="240" w:lineRule="auto"/>
              <w:rPr>
                <w:rFonts w:ascii="Times New Roman" w:eastAsia="Times New Roman" w:hAnsi="Times New Roman" w:cs="Times New Roman"/>
                <w:sz w:val="24"/>
                <w:szCs w:val="24"/>
                <w:lang w:eastAsia="zh-CN"/>
              </w:rPr>
            </w:pPr>
          </w:p>
        </w:tc>
        <w:tc>
          <w:tcPr>
            <w:tcW w:w="925" w:type="dxa"/>
            <w:tcBorders>
              <w:bottom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328</w:t>
            </w:r>
          </w:p>
        </w:tc>
        <w:tc>
          <w:tcPr>
            <w:tcW w:w="1407" w:type="dxa"/>
            <w:gridSpan w:val="2"/>
            <w:tcBorders>
              <w:bottom w:val="single" w:sz="6" w:space="0" w:color="DCDCDC"/>
            </w:tcBorders>
            <w:shd w:val="clear" w:color="auto" w:fill="DCDCDC"/>
            <w:vAlign w:val="center"/>
          </w:tcPr>
          <w:p w:rsidR="001F404C" w:rsidRPr="001F404C" w:rsidRDefault="001F404C" w:rsidP="001F404C">
            <w:pPr>
              <w:snapToGrid w:val="0"/>
              <w:spacing w:after="0" w:line="240" w:lineRule="auto"/>
              <w:jc w:val="center"/>
              <w:rPr>
                <w:rFonts w:ascii="Times New Roman" w:eastAsia="Times New Roman" w:hAnsi="Times New Roman" w:cs="Times New Roman"/>
                <w:sz w:val="24"/>
                <w:szCs w:val="24"/>
                <w:lang w:eastAsia="zh-CN"/>
              </w:rPr>
            </w:pPr>
          </w:p>
        </w:tc>
        <w:tc>
          <w:tcPr>
            <w:tcW w:w="970" w:type="dxa"/>
            <w:tcBorders>
              <w:bottom w:val="single" w:sz="6" w:space="0" w:color="DCDCDC"/>
              <w:right w:val="single" w:sz="6" w:space="0" w:color="DCDCDC"/>
            </w:tcBorders>
            <w:shd w:val="clear" w:color="auto" w:fill="DCDCDC"/>
            <w:vAlign w:val="center"/>
          </w:tcPr>
          <w:p w:rsidR="001F404C" w:rsidRPr="001F404C" w:rsidRDefault="001F404C" w:rsidP="001F404C">
            <w:pPr>
              <w:spacing w:after="0" w:line="240" w:lineRule="auto"/>
              <w:jc w:val="center"/>
              <w:rPr>
                <w:rFonts w:ascii="Times New Roman" w:eastAsia="Times New Roman" w:hAnsi="Times New Roman" w:cs="Times New Roman"/>
                <w:sz w:val="24"/>
                <w:szCs w:val="24"/>
                <w:lang w:eastAsia="zh-CN"/>
              </w:rPr>
            </w:pPr>
            <w:r w:rsidRPr="001F404C">
              <w:rPr>
                <w:rFonts w:ascii="Tahoma" w:eastAsia="Times New Roman" w:hAnsi="Tahoma" w:cs="Tahoma"/>
                <w:sz w:val="17"/>
                <w:szCs w:val="17"/>
                <w:lang w:eastAsia="hu-HU"/>
              </w:rPr>
              <w:t>346</w:t>
            </w:r>
          </w:p>
        </w:tc>
      </w:tr>
    </w:tbl>
    <w:p w:rsidR="001F404C" w:rsidRPr="001F404C" w:rsidRDefault="001F404C" w:rsidP="001F404C">
      <w:pPr>
        <w:suppressAutoHyphens/>
        <w:spacing w:after="140" w:line="276"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w:t>
      </w:r>
      <w:r w:rsidRPr="001F404C">
        <w:rPr>
          <w:rFonts w:ascii="Times New Roman" w:eastAsia="Times New Roman" w:hAnsi="Times New Roman" w:cs="Times New Roman"/>
          <w:b/>
          <w:bCs/>
          <w:sz w:val="24"/>
          <w:szCs w:val="24"/>
          <w:lang w:eastAsia="zh-CN"/>
        </w:rPr>
        <w:t xml:space="preserve">központhoz ebben az évben összesen 816 jelzés érkezett, a jelzésekkel érintett személyek száma 195 fő.  </w:t>
      </w:r>
      <w:r w:rsidRPr="001F404C">
        <w:rPr>
          <w:rFonts w:ascii="Times New Roman" w:eastAsia="Times New Roman" w:hAnsi="Times New Roman" w:cs="Times New Roman"/>
          <w:sz w:val="24"/>
          <w:szCs w:val="24"/>
          <w:lang w:eastAsia="zh-CN"/>
        </w:rPr>
        <w:t xml:space="preserve">Ezek túlnyomó többsége a köznevelési intézményekből, a gyámhivataltól, és állampolgároktól, gyermek és felnőtt érdekeit képviselő társadalmi szervezettől érkezik. Továbbá egészségügyi szolgáltatóktól, melyekből többnyire a védőnői szolgálat él jelzéssel, valamint a rendőrségtől.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Veszélyeztetettként nyilvántartott kiskorúak száma tárgyév december 31-én a család- és gyermekjóléti központnál: 398 fő. </w:t>
      </w:r>
      <w:r w:rsidRPr="001F404C">
        <w:rPr>
          <w:rFonts w:ascii="Times New Roman" w:eastAsia="Times New Roman" w:hAnsi="Times New Roman" w:cs="Times New Roman"/>
          <w:sz w:val="24"/>
          <w:szCs w:val="24"/>
          <w:lang w:eastAsia="zh-CN"/>
        </w:rPr>
        <w:tab/>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2019 január 1-től kötelező feladata a család- és gyermekjóléti központnak a </w:t>
      </w:r>
      <w:r w:rsidRPr="001F404C">
        <w:rPr>
          <w:rFonts w:ascii="Times New Roman" w:eastAsia="Times New Roman" w:hAnsi="Times New Roman" w:cs="Times New Roman"/>
          <w:b/>
          <w:bCs/>
          <w:sz w:val="24"/>
          <w:szCs w:val="24"/>
          <w:lang w:eastAsia="zh-CN"/>
        </w:rPr>
        <w:t>szociális diagnózis</w:t>
      </w:r>
      <w:r w:rsidRPr="001F404C">
        <w:rPr>
          <w:rFonts w:ascii="Times New Roman" w:eastAsia="Times New Roman" w:hAnsi="Times New Roman" w:cs="Times New Roman"/>
          <w:sz w:val="24"/>
          <w:szCs w:val="24"/>
          <w:lang w:eastAsia="zh-CN"/>
        </w:rPr>
        <w:t xml:space="preserve"> felvétele. A 2019-es évben diagnózis felvételére 77 fő estében került sor. A diagnózis felvétele a szolgálat, illetve a központ kezdeményezése alapján történik az új esetekben, illetve azokban az esetekben, amikor elakadás tapasztalható, valamint a speciális szolgáltatást igénybe vevők esetében. A diagnózis elkészítéséhez elengedhetetlen az ellátott aktív részvétele. A 2019-es évben a szolgálatok és a jelzőrendszer folyamatos tájékoztatásának köszönhetően folyamatosan emelkedik a diagnózist igénylők száma. Az érintett ügyfeleket személyesen, otthonukban is felkereste minden alkalommal a feladat jogszabályoknak megfelelő ellátása érdekében. A </w:t>
      </w:r>
      <w:r w:rsidRPr="001F404C">
        <w:rPr>
          <w:rFonts w:ascii="Times New Roman" w:eastAsia="Times New Roman" w:hAnsi="Times New Roman" w:cs="Times New Roman"/>
          <w:sz w:val="24"/>
          <w:szCs w:val="24"/>
          <w:lang w:eastAsia="zh-CN"/>
        </w:rPr>
        <w:lastRenderedPageBreak/>
        <w:t xml:space="preserve">szolgálat munkatársai részéről teljes mértékben együttműködést tapasztalt, munkáját a családsegítők támogatták, segítették.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w:t>
      </w:r>
      <w:r w:rsidRPr="001F404C">
        <w:rPr>
          <w:rFonts w:ascii="Times New Roman" w:eastAsia="Times New Roman" w:hAnsi="Times New Roman" w:cs="Times New Roman"/>
          <w:b/>
          <w:bCs/>
          <w:sz w:val="24"/>
          <w:szCs w:val="24"/>
          <w:lang w:eastAsia="zh-CN"/>
        </w:rPr>
        <w:t xml:space="preserve">készenléti szolgálat </w:t>
      </w:r>
      <w:r w:rsidRPr="001F404C">
        <w:rPr>
          <w:rFonts w:ascii="Times New Roman" w:eastAsia="Times New Roman" w:hAnsi="Times New Roman" w:cs="Times New Roman"/>
          <w:sz w:val="24"/>
          <w:szCs w:val="24"/>
          <w:lang w:eastAsia="zh-CN"/>
        </w:rPr>
        <w:t xml:space="preserve">folyamatosan biztosított, az esetmenedzserek heti váltásban látják el az intézmény nyitvatartási idején kívül, 16 óra után reggel 7:30-ig, valamint hétvégén 24 órában. Ez a szolgáltatás nem biztosít helyszíni intézkedést. Telefonos intézkedést, tanácsadást, információnyújtást, szükség esetén tovább irányítást jelent. A bejelentésekről minden esetben írásbeli jelzés készül, mely továbbításra kerül az illetékes családsegítő vagy esetmenedzser felé.  A szolgáltatás 2016. június óta elérhető, a tavalyi évben 6 alkalommal volt szükség intézkedésre.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w:t>
      </w:r>
      <w:r w:rsidRPr="001F404C">
        <w:rPr>
          <w:rFonts w:ascii="Times New Roman" w:eastAsia="Times New Roman" w:hAnsi="Times New Roman" w:cs="Times New Roman"/>
          <w:b/>
          <w:sz w:val="24"/>
          <w:szCs w:val="24"/>
          <w:lang w:eastAsia="zh-CN"/>
        </w:rPr>
        <w:t>p</w:t>
      </w:r>
      <w:r w:rsidRPr="001F404C">
        <w:rPr>
          <w:rFonts w:ascii="Times New Roman" w:eastAsia="Times New Roman" w:hAnsi="Times New Roman" w:cs="Times New Roman"/>
          <w:b/>
          <w:bCs/>
          <w:sz w:val="24"/>
          <w:szCs w:val="24"/>
          <w:lang w:eastAsia="zh-CN"/>
        </w:rPr>
        <w:t>szichológiai és a jogi tanácsadás</w:t>
      </w:r>
      <w:r w:rsidRPr="001F404C">
        <w:rPr>
          <w:rFonts w:ascii="Times New Roman" w:eastAsia="Times New Roman" w:hAnsi="Times New Roman" w:cs="Times New Roman"/>
          <w:sz w:val="24"/>
          <w:szCs w:val="24"/>
          <w:lang w:eastAsia="zh-CN"/>
        </w:rPr>
        <w:t xml:space="preserve"> járási szinten biztosított szolgáltatások, de elsősorban a hajdúhadházi lakosok veszik igénybe. A jogi tanácsadás előre meghatározott időpontban, kéthetente csütörtöki napokon, összesen havi 12 órában, a pszichológiai tanácsadás heti két alkalommal hétfőn és csütörtökön elérhető, összesen havi 24 órában.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w:t>
      </w:r>
      <w:r w:rsidRPr="001F404C">
        <w:rPr>
          <w:rFonts w:ascii="Times New Roman" w:eastAsia="Times New Roman" w:hAnsi="Times New Roman" w:cs="Times New Roman"/>
          <w:b/>
          <w:bCs/>
          <w:sz w:val="24"/>
          <w:szCs w:val="24"/>
          <w:lang w:eastAsia="zh-CN"/>
        </w:rPr>
        <w:t xml:space="preserve">óvodai- iskolai szociális munka </w:t>
      </w:r>
      <w:r w:rsidRPr="001F404C">
        <w:rPr>
          <w:rFonts w:ascii="Times New Roman" w:eastAsia="Times New Roman" w:hAnsi="Times New Roman" w:cs="Times New Roman"/>
          <w:sz w:val="24"/>
          <w:szCs w:val="24"/>
          <w:lang w:eastAsia="zh-CN"/>
        </w:rPr>
        <w:t xml:space="preserve">2017. 09. 01. napja óta működik, 2018. 09. 01. napjától vált a központ kötelező feladatává ennek biztosítása, a hatályos jogszabályok értelmében. Kezdetben nehézséget okozott a nevelési- oktatási intézmények, az iskolai gyermekvédelmi felelős, és a szociális segítő feladatainak konkretizálása, és a kompetenciahatárok meghatározása. Ez mára már rugalmas, hatékony preventív jellegű szolgáltatás, amely a gyermekek és fiatalok képességeinek, lehetőségeinek optimális kibontakozását támogatja szociális kapcsolataik és társadalmi integrációjuk javításával.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4 fő óvodai- iskolai szociális segítő rendszeresen jelen van a járás összes óvodájában és iskolájában. Részükről folyamatos a kapcsolattartás a pedagógusokkal, valamint a területileg illetékes esetmenedzserrel, családsegítőkkel, elsődlegesen a gyermekek és tanulók veszélyeztetettségének megelőzésével, egészségfejlesztésével, szociális és kommunikációs készségeik fejlesztésével foglalkozik. Az óvodai- iskolai szociális segítő aktívan részt vesz a jelzőrendszer működtetésében. </w:t>
      </w:r>
      <w:r w:rsidRPr="001F404C">
        <w:rPr>
          <w:rFonts w:ascii="Times New Roman" w:eastAsia="Times New Roman" w:hAnsi="Times New Roman" w:cs="Times New Roman"/>
          <w:b/>
          <w:bCs/>
          <w:sz w:val="24"/>
          <w:szCs w:val="24"/>
          <w:lang w:eastAsia="zh-CN"/>
        </w:rPr>
        <w:t xml:space="preserve">Sikerült az elmúlt években hatékony és jól működő munkakapcsolatot kialakítani a segítők és a köznevelési intézmények között, mely hozzájárult a két ágazat közötti együttműködéshez is.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76" w:lineRule="auto"/>
        <w:jc w:val="both"/>
        <w:rPr>
          <w:rFonts w:ascii="Times New Roman" w:eastAsia="Times New Roman" w:hAnsi="Times New Roman" w:cs="Times New Roman"/>
          <w:b/>
          <w:i/>
          <w:color w:val="222222"/>
          <w:sz w:val="24"/>
          <w:szCs w:val="24"/>
          <w:lang w:eastAsia="zh-CN"/>
        </w:rPr>
      </w:pPr>
    </w:p>
    <w:p w:rsidR="001F404C" w:rsidRPr="001F404C" w:rsidRDefault="001F404C" w:rsidP="001F404C">
      <w:pPr>
        <w:suppressAutoHyphens/>
        <w:spacing w:after="0" w:line="276" w:lineRule="auto"/>
        <w:jc w:val="both"/>
        <w:rPr>
          <w:rFonts w:ascii="Times New Roman" w:eastAsia="Times New Roman" w:hAnsi="Times New Roman" w:cs="Times New Roman"/>
          <w:color w:val="222222"/>
          <w:sz w:val="24"/>
          <w:szCs w:val="24"/>
          <w:lang w:eastAsia="zh-CN"/>
        </w:rPr>
      </w:pPr>
      <w:r w:rsidRPr="001F404C">
        <w:rPr>
          <w:rFonts w:ascii="Times New Roman" w:eastAsia="Times New Roman" w:hAnsi="Times New Roman" w:cs="Times New Roman"/>
          <w:b/>
          <w:i/>
          <w:color w:val="222222"/>
          <w:sz w:val="24"/>
          <w:szCs w:val="24"/>
          <w:lang w:eastAsia="zh-CN"/>
        </w:rPr>
        <w:t xml:space="preserve">3. </w:t>
      </w:r>
      <w:r w:rsidRPr="001F404C">
        <w:rPr>
          <w:rFonts w:ascii="Times New Roman" w:eastAsia="Times New Roman" w:hAnsi="Times New Roman" w:cs="Times New Roman"/>
          <w:b/>
          <w:i/>
          <w:color w:val="000000"/>
          <w:sz w:val="24"/>
          <w:szCs w:val="24"/>
          <w:lang w:eastAsia="zh-CN"/>
        </w:rPr>
        <w:t>Szakképző iskolai tanulók szakmai gyakorlati oktatásával összefüggő működtetési feladatok</w:t>
      </w:r>
    </w:p>
    <w:p w:rsidR="001F404C" w:rsidRPr="001F404C" w:rsidRDefault="001F404C" w:rsidP="001F404C">
      <w:pPr>
        <w:shd w:val="clear" w:color="auto" w:fill="FFFFFF"/>
        <w:suppressAutoHyphens/>
        <w:spacing w:after="0" w:line="240" w:lineRule="auto"/>
        <w:jc w:val="both"/>
        <w:rPr>
          <w:rFonts w:ascii="Times New Roman" w:eastAsia="Times New Roman" w:hAnsi="Times New Roman" w:cs="Times New Roman"/>
          <w:color w:val="222222"/>
          <w:sz w:val="24"/>
          <w:szCs w:val="24"/>
          <w:lang w:eastAsia="zh-CN"/>
        </w:rPr>
      </w:pPr>
      <w:r w:rsidRPr="001F404C">
        <w:rPr>
          <w:rFonts w:ascii="Times New Roman" w:eastAsia="Times New Roman" w:hAnsi="Times New Roman" w:cs="Times New Roman"/>
          <w:color w:val="222222"/>
          <w:sz w:val="24"/>
          <w:szCs w:val="24"/>
          <w:lang w:eastAsia="zh-CN"/>
        </w:rPr>
        <w:t> </w:t>
      </w:r>
    </w:p>
    <w:p w:rsidR="001F404C" w:rsidRPr="001F404C" w:rsidRDefault="001F404C" w:rsidP="001F404C">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intézmény 2017. január 01-től gyakorlati képzőhelyként vesz részt a Berettyóújfalui SZC Szilágyi Dániel Gimnáziuma és Szakképző Iskolájának szociális gondozó és ápoló képzésében. Tanulószerződés alapján a gyakorlati képzés során, az ápolási és gondozási feladatokat valósítja meg. 3 külsős teljesítési megbízott bevonásával valósul meg az ápolási gyakorlat, a gondozási és szervezési feladatok pedig az intézmény keretében szerveződik. A hallgatók minden pénteken vesznek részt a gyakorlaton. </w:t>
      </w:r>
      <w:r w:rsidRPr="001F404C">
        <w:rPr>
          <w:rFonts w:ascii="Times New Roman" w:eastAsia="Times New Roman" w:hAnsi="Times New Roman" w:cs="Times New Roman"/>
          <w:b/>
          <w:bCs/>
          <w:sz w:val="24"/>
          <w:szCs w:val="24"/>
          <w:lang w:eastAsia="zh-CN"/>
        </w:rPr>
        <w:t xml:space="preserve">Részükre tanulószerződés szerinti pénzbeli juttatás kerül megfizetésre, illetve étkezési hozzájárulás formájában meleg étkeztetést biztosítanak.  2019-ben az átlag tanuló létszám: 27 fő volt. </w:t>
      </w:r>
    </w:p>
    <w:p w:rsidR="001F404C" w:rsidRPr="001F404C" w:rsidRDefault="001F404C" w:rsidP="001F404C">
      <w:pPr>
        <w:shd w:val="clear" w:color="auto" w:fill="FFFFFF"/>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rPr>
          <w:rFonts w:ascii="Times New Roman" w:eastAsia="Times New Roman" w:hAnsi="Times New Roman" w:cs="Times New Roman"/>
          <w:b/>
          <w:sz w:val="24"/>
          <w:szCs w:val="24"/>
          <w:lang w:eastAsia="zh-CN"/>
        </w:rPr>
      </w:pPr>
      <w:r w:rsidRPr="001F404C">
        <w:rPr>
          <w:rFonts w:ascii="Times New Roman" w:eastAsia="Times New Roman" w:hAnsi="Times New Roman" w:cs="Times New Roman"/>
          <w:b/>
          <w:sz w:val="24"/>
          <w:szCs w:val="24"/>
          <w:lang w:eastAsia="zh-CN"/>
        </w:rPr>
        <w:t>Az ellátás igénybevételének módja</w:t>
      </w:r>
    </w:p>
    <w:p w:rsidR="001F404C" w:rsidRPr="001F404C" w:rsidRDefault="001F404C" w:rsidP="001F404C">
      <w:pPr>
        <w:suppressAutoHyphens/>
        <w:spacing w:after="0" w:line="240" w:lineRule="auto"/>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szolgáltató tevékenysége elsődlegesen a személyes kapcsolattartásra épül. A Szolgálat által nyújtott valamennyi szolgáltatás térítésmentes. A szolgáltatások igénybevétele önkéntes, kivéve az együttműködésre kötelezett személyeket, akik számára kötelező.</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kapcsolattartás a szolgáltatást igénybe vevőkkel elsősorban személyesen találkozással (családlátogatás, ügyfélfogadás) valósul meg, de levélben, telefonon és e-mailben is történhet a kommunikáció. A kapcsolattartás minden formájára kötelező a titoktartás és az adatvédelmi jogszabályok betartása.</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szolgáltatást önként igénybe vevők esetében az első találkozás a szolgáltatónál vagy az igénybe vevő otthonában, tartózkodási helyén történik.</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A személyes segítő kapcsolat helyszíne a problémától függően lehet:</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a kliens lakása, tartózkodási helye,</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a szolgáltató székhelye, területi irodája,</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r w:rsidRPr="001F404C">
        <w:rPr>
          <w:rFonts w:ascii="Times New Roman" w:eastAsia="Times New Roman" w:hAnsi="Times New Roman" w:cs="Times New Roman"/>
          <w:sz w:val="24"/>
          <w:szCs w:val="24"/>
          <w:lang w:eastAsia="zh-CN"/>
        </w:rPr>
        <w:t>- amennyiben a kliens állapota szükségessé teszi, a gondozás kizárólag tartózkodási helyén is történhet,</w:t>
      </w:r>
    </w:p>
    <w:p w:rsidR="001F404C" w:rsidRPr="001F404C" w:rsidRDefault="001F404C" w:rsidP="001F404C">
      <w:pPr>
        <w:suppressAutoHyphens/>
        <w:spacing w:after="0" w:line="240" w:lineRule="auto"/>
        <w:jc w:val="both"/>
        <w:rPr>
          <w:rFonts w:ascii="Times New Roman" w:eastAsia="Times New Roman" w:hAnsi="Times New Roman" w:cs="Times New Roman"/>
          <w:color w:val="000000"/>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color w:val="000000"/>
          <w:sz w:val="24"/>
          <w:szCs w:val="24"/>
          <w:lang w:eastAsia="zh-CN"/>
        </w:rPr>
        <w:t xml:space="preserve">Az ellátás igénybevétele a szolgálat és a központ ügyfélfogadási idejében történik. </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intézmény két szakmai egységében folyó munka dokumentálása a hatályos jogszabályokban előírtak szerint történik, felhasználva a módszertani útmutatókat, szakmai ajánlásokat. </w:t>
      </w: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b/>
          <w:bCs/>
          <w:color w:val="000000"/>
          <w:sz w:val="24"/>
          <w:szCs w:val="24"/>
          <w:lang w:eastAsia="hu-HU"/>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b/>
          <w:sz w:val="24"/>
          <w:szCs w:val="24"/>
          <w:lang w:eastAsia="zh-CN" w:bidi="hi-IN"/>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b/>
          <w:sz w:val="24"/>
          <w:szCs w:val="24"/>
          <w:lang w:eastAsia="zh-CN" w:bidi="hi-IN"/>
        </w:rPr>
      </w:pPr>
      <w:r w:rsidRPr="001F404C">
        <w:rPr>
          <w:rFonts w:ascii="Times New Roman" w:eastAsia="Calibri" w:hAnsi="Times New Roman" w:cs="Times New Roman"/>
          <w:b/>
          <w:sz w:val="24"/>
          <w:szCs w:val="24"/>
          <w:lang w:eastAsia="zh-CN" w:bidi="hi-IN"/>
        </w:rPr>
        <w:t>Együttműködés civil szervezetekkel</w:t>
      </w: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b/>
          <w:sz w:val="24"/>
          <w:szCs w:val="24"/>
          <w:lang w:eastAsia="zh-CN" w:bidi="hi-IN"/>
        </w:rPr>
      </w:pPr>
    </w:p>
    <w:p w:rsidR="001F404C" w:rsidRPr="001F404C" w:rsidRDefault="001F404C" w:rsidP="001F404C">
      <w:pPr>
        <w:suppressAutoHyphens/>
        <w:spacing w:after="0" w:line="240" w:lineRule="auto"/>
        <w:jc w:val="both"/>
        <w:rPr>
          <w:rFonts w:ascii="Times New Roman" w:eastAsia="Calibri" w:hAnsi="Times New Roman" w:cs="Times New Roman"/>
          <w:sz w:val="24"/>
          <w:szCs w:val="24"/>
        </w:rPr>
      </w:pPr>
      <w:r w:rsidRPr="001F404C">
        <w:rPr>
          <w:rFonts w:ascii="Times New Roman" w:eastAsia="Times New Roman" w:hAnsi="Times New Roman" w:cs="Times New Roman"/>
          <w:sz w:val="24"/>
          <w:szCs w:val="24"/>
          <w:lang w:eastAsia="zh-CN"/>
        </w:rPr>
        <w:t xml:space="preserve">A Hajdúhadházi Család- és Gyermekjóléti Központ írásbeli megállapodás alapján együttműködik </w:t>
      </w:r>
      <w:r w:rsidRPr="001F404C">
        <w:rPr>
          <w:rFonts w:ascii="Times New Roman" w:eastAsia="Calibri" w:hAnsi="Times New Roman" w:cs="Times New Roman"/>
          <w:sz w:val="24"/>
          <w:szCs w:val="24"/>
        </w:rPr>
        <w:t>a közösségi ellátások biztosítása területén. Írásbeli együttműködésük is van pályázatok kapcsán Hajdúhadház Város Önkormányzatával és a Hajdú Gondoskodó Szociális Szolgáltató Központtal, amelyben népszerűsítjük a célcsoport számára a helyben elérhető szolgáltatásokat, foglalkozásokat esetleg képzéseket.</w:t>
      </w:r>
    </w:p>
    <w:p w:rsidR="001F404C" w:rsidRPr="001F404C" w:rsidRDefault="001F404C" w:rsidP="001F404C">
      <w:pPr>
        <w:suppressAutoHyphens/>
        <w:spacing w:after="0" w:line="240" w:lineRule="auto"/>
        <w:jc w:val="both"/>
        <w:rPr>
          <w:rFonts w:ascii="Times New Roman" w:eastAsia="Calibri" w:hAnsi="Times New Roman" w:cs="Times New Roman"/>
          <w:sz w:val="24"/>
          <w:szCs w:val="24"/>
        </w:rPr>
      </w:pPr>
    </w:p>
    <w:p w:rsidR="001F404C" w:rsidRPr="001F404C" w:rsidRDefault="001F404C" w:rsidP="001F404C">
      <w:pPr>
        <w:suppressAutoHyphens/>
        <w:spacing w:after="0" w:line="240" w:lineRule="auto"/>
        <w:jc w:val="both"/>
        <w:rPr>
          <w:rFonts w:ascii="Times New Roman" w:eastAsia="Times New Roman" w:hAnsi="Times New Roman" w:cs="Times New Roman"/>
          <w:b/>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b/>
          <w:sz w:val="24"/>
          <w:szCs w:val="24"/>
          <w:lang w:eastAsia="zh-CN"/>
        </w:rPr>
      </w:pPr>
      <w:r w:rsidRPr="001F404C">
        <w:rPr>
          <w:rFonts w:ascii="Times New Roman" w:eastAsia="Times New Roman" w:hAnsi="Times New Roman" w:cs="Times New Roman"/>
          <w:b/>
          <w:sz w:val="24"/>
          <w:szCs w:val="24"/>
          <w:lang w:eastAsia="zh-CN"/>
        </w:rPr>
        <w:t>A Hajdúhadház Család- és Gyermekjóléti Központ tevékenységével kapcsolatos összegzés</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Az intézmény folyamatosan nagy hangsúlyt fektet a gyermekek </w:t>
      </w:r>
      <w:proofErr w:type="gramStart"/>
      <w:r w:rsidRPr="001F404C">
        <w:rPr>
          <w:rFonts w:ascii="Times New Roman" w:eastAsia="Times New Roman" w:hAnsi="Times New Roman" w:cs="Times New Roman"/>
          <w:sz w:val="24"/>
          <w:szCs w:val="24"/>
          <w:lang w:eastAsia="zh-CN"/>
        </w:rPr>
        <w:t>veszélyeztetettségének  megelőzésére</w:t>
      </w:r>
      <w:proofErr w:type="gramEnd"/>
      <w:r w:rsidRPr="001F404C">
        <w:rPr>
          <w:rFonts w:ascii="Times New Roman" w:eastAsia="Times New Roman" w:hAnsi="Times New Roman" w:cs="Times New Roman"/>
          <w:sz w:val="24"/>
          <w:szCs w:val="24"/>
          <w:lang w:eastAsia="zh-CN"/>
        </w:rPr>
        <w:t>, illetve a kialakult vészhelyzet elhárítására. A 2016. januári jogszabályváltozást követően a leginkább veszélyezettet és esetleg hatósági intézkedésekkel érintett gyermekekkel és családjaikkal két szakember is foglalkozik. Amennyiben a családoknál feltételezhető, hogy veszélyeztetve van a gyermek, akkor a szociális segítő munka keretében igyekszenek minden lehetséges módot megtalálni, amivel a segítségükre lehetnek: települési támogatás igénylése, bébi étel és tápszeradomány, karitatív szervezetekkel való kapcsolatfelvétel. Amennyiben súlyos veszélyeztetettséget, elhanyagolást, rossz bánásmódot észlel a családsegítő, haladéktalanul jelzéssel él a gyámügyi osztály felé, esetkonferencia összehívását követően hatósági intézkedést kezdeményez a Gyámügyi Osztálynál.</w:t>
      </w:r>
    </w:p>
    <w:p w:rsidR="001F404C" w:rsidRPr="001F404C" w:rsidRDefault="001F404C" w:rsidP="001F404C">
      <w:pPr>
        <w:suppressAutoHyphens/>
        <w:spacing w:after="0" w:line="240" w:lineRule="auto"/>
        <w:jc w:val="both"/>
        <w:rPr>
          <w:rFonts w:ascii="Times New Roman" w:eastAsia="Times New Roman" w:hAnsi="Times New Roman" w:cs="Times New Roman"/>
          <w:sz w:val="24"/>
          <w:szCs w:val="24"/>
          <w:lang w:eastAsia="zh-CN"/>
        </w:rPr>
      </w:pPr>
      <w:r w:rsidRPr="001F404C">
        <w:rPr>
          <w:rFonts w:ascii="Times New Roman" w:eastAsia="Times New Roman" w:hAnsi="Times New Roman" w:cs="Times New Roman"/>
          <w:sz w:val="24"/>
          <w:szCs w:val="24"/>
          <w:lang w:eastAsia="zh-CN"/>
        </w:rPr>
        <w:t xml:space="preserve">A hátrányos helyzet csökkentését az intézmény prevenciós programok </w:t>
      </w:r>
      <w:proofErr w:type="gramStart"/>
      <w:r w:rsidRPr="001F404C">
        <w:rPr>
          <w:rFonts w:ascii="Times New Roman" w:eastAsia="Times New Roman" w:hAnsi="Times New Roman" w:cs="Times New Roman"/>
          <w:sz w:val="24"/>
          <w:szCs w:val="24"/>
          <w:lang w:eastAsia="zh-CN"/>
        </w:rPr>
        <w:t>szervezésével  elősegíti</w:t>
      </w:r>
      <w:proofErr w:type="gramEnd"/>
      <w:r w:rsidRPr="001F404C">
        <w:rPr>
          <w:rFonts w:ascii="Times New Roman" w:eastAsia="Times New Roman" w:hAnsi="Times New Roman" w:cs="Times New Roman"/>
          <w:sz w:val="24"/>
          <w:szCs w:val="24"/>
          <w:lang w:eastAsia="zh-CN"/>
        </w:rPr>
        <w:t xml:space="preserve">, mind az iskolázottság, mind a lakáskörülmények javítása érdekében szociális segítő munkát végeznek, a foglalkoztatást álláskeresési tanácsadással segítik elő. </w:t>
      </w:r>
    </w:p>
    <w:p w:rsidR="001F404C" w:rsidRPr="001F404C" w:rsidRDefault="001F404C" w:rsidP="001F404C">
      <w:pPr>
        <w:suppressAutoHyphens/>
        <w:spacing w:after="0" w:line="240" w:lineRule="auto"/>
        <w:jc w:val="both"/>
        <w:rPr>
          <w:rFonts w:ascii="Times New Roman" w:eastAsia="Calibri" w:hAnsi="Times New Roman" w:cs="Times New Roman"/>
          <w:sz w:val="24"/>
          <w:szCs w:val="24"/>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ind w:hanging="360"/>
        <w:jc w:val="both"/>
        <w:rPr>
          <w:rFonts w:ascii="Times New Roman" w:eastAsia="Calibri" w:hAnsi="Times New Roman" w:cs="Times New Roman"/>
          <w:sz w:val="24"/>
          <w:szCs w:val="24"/>
          <w:u w:val="single"/>
        </w:rPr>
      </w:pPr>
    </w:p>
    <w:p w:rsidR="001F404C" w:rsidRPr="001F404C" w:rsidRDefault="001F404C" w:rsidP="001F404C">
      <w:pPr>
        <w:autoSpaceDE w:val="0"/>
        <w:spacing w:after="0" w:line="240" w:lineRule="auto"/>
        <w:rPr>
          <w:rFonts w:ascii="Times New Roman" w:eastAsia="Calibri" w:hAnsi="Times New Roman" w:cs="Times New Roman"/>
          <w:b/>
          <w:bCs/>
          <w:sz w:val="24"/>
          <w:szCs w:val="24"/>
        </w:rPr>
      </w:pPr>
    </w:p>
    <w:p w:rsidR="001F404C" w:rsidRPr="001F404C" w:rsidRDefault="001F404C" w:rsidP="001F404C">
      <w:pPr>
        <w:widowControl w:val="0"/>
        <w:suppressAutoHyphens/>
        <w:autoSpaceDE w:val="0"/>
        <w:spacing w:after="0" w:line="240" w:lineRule="auto"/>
        <w:jc w:val="both"/>
        <w:rPr>
          <w:rFonts w:ascii="Times New Roman" w:eastAsia="BookAntiqua" w:hAnsi="Times New Roman" w:cs="Times New Roman"/>
          <w:b/>
          <w:kern w:val="1"/>
          <w:sz w:val="24"/>
          <w:szCs w:val="24"/>
          <w:u w:val="single"/>
          <w:lang w:eastAsia="zh-CN" w:bidi="hi-IN"/>
        </w:rPr>
      </w:pPr>
      <w:r w:rsidRPr="001F404C">
        <w:rPr>
          <w:rFonts w:ascii="Times New Roman" w:eastAsia="Lohit Hindi" w:hAnsi="Times New Roman" w:cs="Times New Roman"/>
          <w:b/>
          <w:bCs/>
          <w:kern w:val="1"/>
          <w:sz w:val="24"/>
          <w:szCs w:val="24"/>
          <w:u w:val="single"/>
          <w:lang w:eastAsia="zh-CN" w:bidi="hi-IN"/>
        </w:rPr>
        <w:t xml:space="preserve">3.2. Gyermekek napközbeni ellátásának, gyermekek átmeneti gondozásának biztosítása </w:t>
      </w:r>
    </w:p>
    <w:p w:rsidR="001F404C" w:rsidRPr="001F404C" w:rsidRDefault="001F404C" w:rsidP="001F404C">
      <w:pPr>
        <w:autoSpaceDE w:val="0"/>
        <w:spacing w:after="0" w:line="240" w:lineRule="auto"/>
        <w:rPr>
          <w:rFonts w:ascii="Times New Roman" w:eastAsia="BookAntiqua" w:hAnsi="Times New Roman" w:cs="Times New Roman"/>
          <w:b/>
          <w:sz w:val="24"/>
          <w:szCs w:val="24"/>
        </w:rPr>
      </w:pPr>
    </w:p>
    <w:p w:rsidR="001F404C" w:rsidRPr="001F404C" w:rsidRDefault="001F404C" w:rsidP="001F404C">
      <w:pPr>
        <w:autoSpaceDE w:val="0"/>
        <w:spacing w:after="0" w:line="240" w:lineRule="auto"/>
        <w:rPr>
          <w:rFonts w:ascii="Times New Roman" w:eastAsia="BookAntiqua" w:hAnsi="Times New Roman" w:cs="Times New Roman"/>
          <w:b/>
          <w:sz w:val="24"/>
          <w:szCs w:val="24"/>
        </w:rPr>
      </w:pPr>
    </w:p>
    <w:p w:rsidR="001F404C" w:rsidRPr="001F404C" w:rsidRDefault="001F404C" w:rsidP="001F404C">
      <w:pPr>
        <w:autoSpaceDE w:val="0"/>
        <w:spacing w:after="0" w:line="240" w:lineRule="auto"/>
        <w:rPr>
          <w:rFonts w:ascii="Times New Roman" w:eastAsia="BookAntiqua" w:hAnsi="Times New Roman" w:cs="Times New Roman"/>
          <w:b/>
          <w:sz w:val="24"/>
          <w:szCs w:val="24"/>
        </w:rPr>
      </w:pPr>
      <w:r w:rsidRPr="001F404C">
        <w:rPr>
          <w:rFonts w:ascii="Times New Roman" w:eastAsia="BookAntiqua" w:hAnsi="Times New Roman" w:cs="Times New Roman"/>
          <w:b/>
          <w:sz w:val="24"/>
          <w:szCs w:val="24"/>
        </w:rPr>
        <w:t xml:space="preserve">3.2.1. Gyermekek napközbeni ellátása - </w:t>
      </w:r>
      <w:r w:rsidRPr="001F404C">
        <w:rPr>
          <w:rFonts w:ascii="Times New Roman" w:eastAsia="Calibri" w:hAnsi="Times New Roman" w:cs="Times New Roman"/>
          <w:b/>
          <w:sz w:val="24"/>
          <w:szCs w:val="24"/>
        </w:rPr>
        <w:t>Bölcsőde</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sz w:val="24"/>
          <w:szCs w:val="24"/>
        </w:rPr>
        <w:t xml:space="preserve">Hajdúhadházon a Hajdúhadház Város Önkormányzata fenntartásában működő </w:t>
      </w:r>
      <w:r w:rsidRPr="001F404C">
        <w:rPr>
          <w:rFonts w:ascii="Times New Roman" w:eastAsia="Calibri" w:hAnsi="Times New Roman" w:cs="Times New Roman"/>
          <w:b/>
          <w:sz w:val="24"/>
          <w:szCs w:val="24"/>
        </w:rPr>
        <w:t xml:space="preserve">Hajdúhadházi Bölcsőde </w:t>
      </w:r>
      <w:r w:rsidRPr="001F404C">
        <w:rPr>
          <w:rFonts w:ascii="Times New Roman" w:eastAsia="Calibri" w:hAnsi="Times New Roman" w:cs="Times New Roman"/>
          <w:sz w:val="24"/>
          <w:szCs w:val="24"/>
        </w:rPr>
        <w:t>látja el a bölcsődei ellátással kapcsolatos feladatokat. Az intézmény működési területe Hajdúhadház közigazgatási területére terjed ki.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Hajdúhadházi Bölcsőde 2019. évi szakmai tevékenysége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Bölcsőde 48 férőhelyes intézmény, 2019. évben 14 fő főállású és 1 fő szerződéses dolgozóval és 6 közfoglalkoztatott dolgozóval működött.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bölcsőde 2019. évben is napi 11 órát volt nyitva, reggel 6 órától 17 óráig.</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Férőhelyek kihasználtsága, létszámmal kapcsolatos adatok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Bölcsőde 2019-ben nem tudott minden gyermeket azonnal felvenni, ezek a gyerekek várólistára kerültek és üresedés esetén kerültek be a Bölcsődébe. A 2019-ben ellátott gyermekek száma 73 fő volt. A férőhelyek kihasználtsága 2019-ben is 100 %-os volt.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folyamatosan küzd a férőhelyek hiányával, ezért a Bölcsőde bővítése érdekében a fenntartó pályázatot nyújtott be.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csecsemő-, kisgyermeknevelők 7 órát töltenek a csoportban és a 7. órán túl elláthatják, akár a bölcsődén kívül is munkaköri kötelezettségüket (családlátogatás, játékvásárlás). Ebben az egy órában kell az adminisztrációjukat (üzenő füzet, törzslap, fejlődési napló, csoport napló) elkészíteni, illetve ezt az órát használhatják felkészülésre, a csoport életének megszervezésével kapcsolatos tevékenységek ellátására. A kisgyermeknevelők heti váltásban végzik munkájukat.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bölcsődei dajkák a takarításon kívül a gyermekfelügyeletben is nagy szerepet töltenek be, segíti a kisgyermeknevelők munkáját, hogy a folyamatos napirend gördülékenyen menjen.</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Bölcsődével egy gyermekorvos áll munkaviszonyban, aki feladatait heti 4 órában látja el.</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Bölcsőde vallja, hogy a gyermek a családé és a legjobb helye a családban van. Az intézmény olyan pluszt tud adni a családnak és a gyermekeknek a képzett kisgyermeknevelőivel és az alkalmazott nevelési módszereivel, mely a gyermek fejlődését, közösségi szocializációját a 0-3 éves korban a legintenzívebb módon fejleszti, és a kreativitást növeli.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bölcsődei élet megszervezése a jól szervezett, folyamatos és rugalmas napirendet foglalja magába. A napirendet úgy alakítják ki, hogy a gyermek egyéni igényeit időben kielégíthesse a kisgyermeknevelő, de közben a közösség életében is áttekinthető rendszer legyen, megteremtve a biztonságérzetet, az időben való tájékozódást, az események előrelátását és az önállósodás lehetőségét.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napirend az étkezések köré csoportosul. Fontos, hogy az egymást követő gondozási műveletek naponta ismétlődve, ugyanabban az időben és sorrendben történjenek és azokat </w:t>
      </w:r>
      <w:r w:rsidRPr="001F404C">
        <w:rPr>
          <w:rFonts w:ascii="Times New Roman" w:eastAsia="Calibri" w:hAnsi="Times New Roman" w:cs="Times New Roman"/>
          <w:sz w:val="24"/>
          <w:szCs w:val="24"/>
        </w:rPr>
        <w:lastRenderedPageBreak/>
        <w:t xml:space="preserve">sietség nélkül, nyugodt, elfogadó hangulatban a gyermek aktivitására építve végezhesse el a kisgyermeknevelő.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w:t>
      </w:r>
      <w:proofErr w:type="spellStart"/>
      <w:r w:rsidRPr="001F404C">
        <w:rPr>
          <w:rFonts w:ascii="Times New Roman" w:eastAsia="Calibri" w:hAnsi="Times New Roman" w:cs="Times New Roman"/>
          <w:sz w:val="24"/>
          <w:szCs w:val="24"/>
        </w:rPr>
        <w:t>vers-mese-mondóka-ének</w:t>
      </w:r>
      <w:proofErr w:type="spellEnd"/>
      <w:r w:rsidRPr="001F404C">
        <w:rPr>
          <w:rFonts w:ascii="Times New Roman" w:eastAsia="Calibri" w:hAnsi="Times New Roman" w:cs="Times New Roman"/>
          <w:sz w:val="24"/>
          <w:szCs w:val="24"/>
        </w:rPr>
        <w:t xml:space="preserve"> be van építve a gyerekek mindennapi játéktevékenységébe.</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a vizuális nevelést a korosztálynak és a fejlődésnek megfelelően iktatja be a napi tevékenységekbe.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Bölcsőde olyan családbarát bölcsődeként kíván működni, ahol az ellátás összhangban van a gyermek szükségletével, megfelel a szülők igényeinek.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által nyújtott különszolgáltatások:</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speciális tanácsadás,</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időszakos gyermekfelügyelet,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játékkölcsönzés.</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Ezeket a szolgáltatásokat azok a szülők vehetik igénybe, akik nem rendszeresen viszik gyermeküket a bölcsődébe. Az alkalmi munkát vállaló, vizsgaidőszakban tanuló, vagy beteg szülő betegsége idejére kérheti az időszakos gyermekfelügyelet szolgáltatást, azonban 2019. évben nem volt ilyen igény.</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sz w:val="24"/>
          <w:szCs w:val="24"/>
          <w:lang w:eastAsia="hu-HU"/>
        </w:rPr>
        <w:t>A gyermekek nevelését és gondozását 8 fő szakképzett kisgyermeknevelő látja el. A dolgozók szakképesítése megfelel a 15/1998 NM Rendelet 2. számú mellékletében foglaltaknak. Az alkalmazotti létszám megfelel a Rendelet 1. számú mellékletében és a Szakmai útmutatóban foglaltaknak. Mind a nyolc kisgyermeknevelő regisztrációja megtörtént a Működési Nyilvántartási Rendszerben. A szakemberek tervszerűen részt vesznek továbbképzéseken. A szakmai felkészültség folyamatosságának biztosítása érdekében a bölcsődén belül rendelkezésre álló szakmai anyagokból, módszertani levelekből, folyóiratokból, előadások útján, házi továbbképzések útján törekednek a kisgyermeknevelők az önképzés megvalósítására. A Házi továbbképzések gyakorlata tervezetten működik a bölcsődében. Továbbképzéseken, szakmai tanácskozásokon lehetőség szerint részt vesznek.</w:t>
      </w:r>
    </w:p>
    <w:p w:rsidR="001F404C" w:rsidRPr="001F404C" w:rsidRDefault="001F404C" w:rsidP="001F404C">
      <w:pPr>
        <w:spacing w:after="0" w:line="240" w:lineRule="auto"/>
        <w:jc w:val="both"/>
        <w:rPr>
          <w:rFonts w:ascii="Times New Roman" w:eastAsia="Times New Roman" w:hAnsi="Times New Roman" w:cs="Times New Roman"/>
          <w:color w:val="000000"/>
          <w:sz w:val="24"/>
          <w:szCs w:val="24"/>
          <w:lang w:eastAsia="hu-HU"/>
        </w:rPr>
      </w:pPr>
      <w:r w:rsidRPr="001F404C">
        <w:rPr>
          <w:rFonts w:ascii="Times New Roman" w:eastAsia="Times New Roman" w:hAnsi="Times New Roman" w:cs="Times New Roman"/>
          <w:color w:val="000000"/>
          <w:sz w:val="24"/>
          <w:szCs w:val="24"/>
          <w:lang w:eastAsia="hu-HU"/>
        </w:rPr>
        <w:t>Folyamatos képzésekkel, továbbképzésekkel emelik szakmai munkájuk színvonalát.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intézményben az alapellátáshoz szükséges tárgyi feltételek 2019-ben is biztosítva voltak. Arra törekszenek, hogy optimális mennyiségű és minőségű felszereltség vegye körül a gyermekeket. Ezt szolgálja a játszó sarkok kialakítása, az egyéni játszási lehetőségek biztosítása (</w:t>
      </w:r>
      <w:proofErr w:type="spellStart"/>
      <w:r w:rsidRPr="001F404C">
        <w:rPr>
          <w:rFonts w:ascii="Times New Roman" w:eastAsia="Calibri" w:hAnsi="Times New Roman" w:cs="Times New Roman"/>
          <w:sz w:val="24"/>
          <w:szCs w:val="24"/>
        </w:rPr>
        <w:t>mese-építő-pihenő</w:t>
      </w:r>
      <w:proofErr w:type="spellEnd"/>
      <w:r w:rsidRPr="001F404C">
        <w:rPr>
          <w:rFonts w:ascii="Times New Roman" w:eastAsia="Calibri" w:hAnsi="Times New Roman" w:cs="Times New Roman"/>
          <w:sz w:val="24"/>
          <w:szCs w:val="24"/>
        </w:rPr>
        <w:t xml:space="preserve">). A gyermekek környezetét és komfortérzetét, biztonságérzetét elősegítő berendezéseket, puhasarkokat alakítottak ki a pihenés és az elmélyült egyéni játék érdekében. A korcsoportonkénti játékkészlet megfelelő, minden csoportszoba </w:t>
      </w:r>
      <w:proofErr w:type="spellStart"/>
      <w:r w:rsidRPr="001F404C">
        <w:rPr>
          <w:rFonts w:ascii="Times New Roman" w:eastAsia="Calibri" w:hAnsi="Times New Roman" w:cs="Times New Roman"/>
          <w:sz w:val="24"/>
          <w:szCs w:val="24"/>
        </w:rPr>
        <w:t>sópaddal</w:t>
      </w:r>
      <w:proofErr w:type="spellEnd"/>
      <w:r w:rsidRPr="001F404C">
        <w:rPr>
          <w:rFonts w:ascii="Times New Roman" w:eastAsia="Calibri" w:hAnsi="Times New Roman" w:cs="Times New Roman"/>
          <w:sz w:val="24"/>
          <w:szCs w:val="24"/>
        </w:rPr>
        <w:t xml:space="preserve"> felszerelt. Játékeszközeiket folyamatosan tudták bővíteni, sok készségfejlesztő játék beszerzése szülői segítséggel illetve az intézmény költségvetéséből valósult meg.</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rendelkezik mobil játékeszközökkel. Év végén sikerült 2 Plútó vonatot vagonokkal beszerezniük az udvarra szállítással, telepítéssel, tanúsítvánnyal. A rögzített udvari játékeszközök kiváló játéklehetőséget teremthetnek a gyermekek számára.</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Étkeztetés adatai a 2019. évben:</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lastRenderedPageBreak/>
        <w:t xml:space="preserve">A gyermekek a korszerű táplálkozási elvek és a nyersanyagnorma figyelembevételével megkapják mindazt a rendeletben előírt fontosságú élelmi anyagot, ami az egészséges fejlődésükhöz nélkülözhetetlen.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Bölcsődében a gyermekétkeztetésben minden gyermek részt vett.</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kedvezményre az alábbi jogcím alapján voltak jogosultak:</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Rendszeres gyermekvédelmi kedvezmény: 17 fő</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Családjában három vagy több gyermeket nevelnek: 9 fő</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Nevelésbe vételét rendelte el a gyámhatóság: 11 fő</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Családjában az egy főre jutó havi jövedelem nem haladja meg a kötelező legkisebb munkabér személyi jövedelemadóval, munkavállalói, egészségbiztosítási és nyugdíjjárulékkal csökkentett, azaz nettó összegének 130%-át: 29 fő</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Egész évben térítési díjat 7 fő fizetett.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3.2.2. Gyermekek átmeneti gondozása - Helyettes szülői ellátás</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önálló helyettes szülői ellátás kialakítása már 1999-ben megkezdődött Hajdúhadházon. A szolgáltató tevékenységet 2019. évben egy fő látta el a településen, az elhelyezhető gyermekek száma 2.</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Hajdúhadházon 2019-ben senki sem vette igénybe a helyettes szülői ellátást. Az eddigi tapasztalatok szerint – probléma esetén – a szülők a gyermekek, valamint a családok átmeneti otthonát választják. Ez az ellátás az átmeneti otthonokkal ellentétben helyben áll rendelkezésre és sokat segítene azokon a családokon, ahol a szülők akadályoztatásuk (pl.: kórházi kezelés, műtét) miatt a gyermekek felügyeletét a rokonok, nagyszülők segítségével nem tudják megoldani. Ezzel mellőzhető lenne a hatósági intézkedéssel járó gyermekvédelmi gondoskodás és a gyermekeknek iskolát sem kellene váltani, nem szakadnának el teljesen környezetüktől.</w:t>
      </w:r>
    </w:p>
    <w:p w:rsidR="001F404C" w:rsidRPr="001F404C" w:rsidRDefault="001F404C" w:rsidP="001F404C">
      <w:pPr>
        <w:spacing w:after="0" w:line="240" w:lineRule="auto"/>
        <w:jc w:val="both"/>
        <w:rPr>
          <w:rFonts w:ascii="Times New Roman" w:eastAsia="Calibri" w:hAnsi="Times New Roman" w:cs="Times New Roman"/>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sz w:val="24"/>
          <w:szCs w:val="24"/>
        </w:rPr>
      </w:pPr>
      <w:r w:rsidRPr="001F404C">
        <w:rPr>
          <w:rFonts w:ascii="Times New Roman" w:eastAsia="Calibri" w:hAnsi="Times New Roman" w:cs="Times New Roman"/>
          <w:b/>
          <w:sz w:val="24"/>
          <w:szCs w:val="24"/>
        </w:rPr>
        <w:t>4.  Az ellenőrzések tapasztalatai</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4.1. Hajdúhadházi Városi Óvoda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Óvoda Bercsényi Utcai Telephelyén 2019. február 19-én a Nemzeti Élelmiszerlánc-biztonsági Hivatal a tálalókonyha élelmiszer-higiéniai, élelmiszer-biztonsági és élelmiszer-minőségi minősítési szemléjét tartotta. A minősítés eredménye 73 %.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Óvoda Petőfi Utcai Telephelyén 2019. április 16-án a Hajdú-Bihar Megyei Kormányhivatal Balmazújvárosi Járási Hivatala által közegészségügyi-járványügyi ellenőrzés történt, ahol az ellenőrzést végző személy mindent megfelelőnek talált.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Óvoda székhelyén 2019. április 25-én a Hajdú-Bihar Megyei Kormányhivatal Hajdúnánási Járási Hivatal Élelmiszerlánc-biztonsági és Állategészségügyi Osztálya részéről történt helyszíni ellenőrzés. Az ellenőrzést végző személy mindent megfelelőnek talált.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lastRenderedPageBreak/>
        <w:t>A Hajdúhadházi Városi Óvoda Petőfi Utcai Telephelyén (</w:t>
      </w:r>
      <w:proofErr w:type="spellStart"/>
      <w:r w:rsidRPr="001F404C">
        <w:rPr>
          <w:rFonts w:ascii="Times New Roman" w:eastAsia="Calibri" w:hAnsi="Times New Roman" w:cs="Times New Roman"/>
          <w:sz w:val="24"/>
          <w:szCs w:val="24"/>
        </w:rPr>
        <w:t>Poroszlay-kerti</w:t>
      </w:r>
      <w:proofErr w:type="spellEnd"/>
      <w:r w:rsidRPr="001F404C">
        <w:rPr>
          <w:rFonts w:ascii="Times New Roman" w:eastAsia="Calibri" w:hAnsi="Times New Roman" w:cs="Times New Roman"/>
          <w:sz w:val="24"/>
          <w:szCs w:val="24"/>
        </w:rPr>
        <w:t xml:space="preserve"> épületében) 2019. június 7-én a Hajdú-Bihar Megyei Kormányhivatal Balmazújvárosi Járási Hivatala közegészségügyi-járványügyi ellenőrzést tartott, ahol az ellenőrzést végző személy mindent megfelelőnek talált.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 Petőfi Utcai Telephelyén 2019. december 10-én a Hajdú-Bihar Megyei Kormányhivatal Balmazújvárosi Járási Hivatala közegészségügyi-járványügyi ellenőrzést végzett. Az ellenőrzést végző személy mindent megfelelőnek talált.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4.2. Hajdúhadházi Bölcsőde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intézményt folyamatosan ellenőrzi a Hajdú-Bihar Megyei Kormányhivatal Balmazújvárosi Járási Hivatal Járási Népegészségügyi Osztálya.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Bölcsőde Főzőkonyhájának ellenőrzésére 2019. május 7-én került sor, mely során több hiányosságra is rámutattak, ezeket a hiányosságok javításra kerültek. Az augusztusi utóellenőrzésnél mindent rendben találtak a felhasznált élelmiszerek összetételi és táplálkozás-egészségügyi megítéléséhez szükséges adatokban.</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Az Hajdúhadházi Bölcsődében 2019. május 13.-án végzett hatósági ellenőrzésen a személyi és tárgyi feltételek biztosítása vonatkozásában hiányosságot nem találtak.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Járási Közegészségügyi Felügyelő rendszeresen visz az intézménybe főiskolai tanulókat, mert a bölcsődét példaértékűnek tartja.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intézményben 2019. május 15-én a Hajdú-Bihar Megyei Kormányhivatal tartott ellenőrzést. A jegyzőkönyvben foglaltak szerint: „Összességében megállapítható, hogy a gyermekek napközbeni ellátása az intézményben magas színvonalon biztosított, a tárgyi feltételek adottak a szakmai munka ellátásához. A személyi feltételeket folyamatosan biztosítani kell. A dolgozókat dicséri a csoportszobák dekorációja, a textilek különlegessége, melyek igazán illenek a bölcsőde hangulatához.”</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Magyar Bölcsődék Egyesülete 2019. június 06-án szakmai ellenőrzést tartott az intézményben. </w:t>
      </w:r>
      <w:r w:rsidRPr="001F404C">
        <w:rPr>
          <w:rFonts w:ascii="Times New Roman" w:eastAsia="Calibri" w:hAnsi="Times New Roman" w:cs="Times New Roman"/>
          <w:color w:val="000000"/>
          <w:sz w:val="24"/>
          <w:szCs w:val="24"/>
        </w:rPr>
        <w:t xml:space="preserve">Az ellenőrzésről készült összegzés szerint: „Az intézmény működési feltételei adottak, megfelelnek a szakmai előírásoknak a tárgyi, személyi és szakképesítési tekintetben egyaránt. A bölcsődei nevelés középpontjában a kisgyermek áll. A kisgyermeknevelők törekednek nyugodt, derűs légkört teremteni. Munkájukról elmondható, hogy a gyermekek felé mély szeretettel és elfogadással fordulnak. Ugyanakkor szükséges mindezt kiegészíteni a szakmai ismeretek gyakorlatban történő alkalmazásával, tudatosan tervezett pedagógiai munkával. A bölcsődei nevelés, gondozásba ágyazottan valósul meg. Az alapelvek kiemelt jelentőséget tulajdonítanak a gondozásnak. Ennek fényében szükséges, hogy a kisgyermeknevelő minőségi gondozással elégítse ki a kisgyermek szükségleteit, megadva számára a próbálkozás, a tapasztalás örömét, lehetőségét, biztosítva hozzá maximálisan a felnőtt figyelő, támogató jelenlétét. A gyermekeket biztonságos, </w:t>
      </w:r>
      <w:proofErr w:type="spellStart"/>
      <w:r w:rsidRPr="001F404C">
        <w:rPr>
          <w:rFonts w:ascii="Times New Roman" w:eastAsia="Calibri" w:hAnsi="Times New Roman" w:cs="Times New Roman"/>
          <w:color w:val="000000"/>
          <w:sz w:val="24"/>
          <w:szCs w:val="24"/>
        </w:rPr>
        <w:t>szeretetteljeslégkör</w:t>
      </w:r>
      <w:proofErr w:type="spellEnd"/>
      <w:r w:rsidRPr="001F404C">
        <w:rPr>
          <w:rFonts w:ascii="Times New Roman" w:eastAsia="Calibri" w:hAnsi="Times New Roman" w:cs="Times New Roman"/>
          <w:color w:val="000000"/>
          <w:sz w:val="24"/>
          <w:szCs w:val="24"/>
        </w:rPr>
        <w:t xml:space="preserve">, </w:t>
      </w:r>
      <w:proofErr w:type="spellStart"/>
      <w:r w:rsidRPr="001F404C">
        <w:rPr>
          <w:rFonts w:ascii="Times New Roman" w:eastAsia="Calibri" w:hAnsi="Times New Roman" w:cs="Times New Roman"/>
          <w:color w:val="000000"/>
          <w:sz w:val="24"/>
          <w:szCs w:val="24"/>
        </w:rPr>
        <w:t>ingergazdag</w:t>
      </w:r>
      <w:proofErr w:type="spellEnd"/>
      <w:r w:rsidRPr="001F404C">
        <w:rPr>
          <w:rFonts w:ascii="Times New Roman" w:eastAsia="Calibri" w:hAnsi="Times New Roman" w:cs="Times New Roman"/>
          <w:color w:val="000000"/>
          <w:sz w:val="24"/>
          <w:szCs w:val="24"/>
        </w:rPr>
        <w:t xml:space="preserve"> környezet veszi körül. Elengedhetetlen a biztonságos környezet kialakítása a játszóudvar terén minél előbb, minden téren. A felvett gyermek létszám korrigálása legkésőbb a nevelési év végén szükséges.”</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4.3. Földi János Két Tanítási Nyelvű Általános Iskola és Alapfokú Művészeti Iskola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i/>
          <w:sz w:val="24"/>
          <w:szCs w:val="24"/>
        </w:rPr>
      </w:pPr>
      <w:r w:rsidRPr="001F404C">
        <w:rPr>
          <w:rFonts w:ascii="Times New Roman" w:eastAsia="Calibri" w:hAnsi="Times New Roman" w:cs="Times New Roman"/>
          <w:sz w:val="24"/>
          <w:szCs w:val="24"/>
        </w:rPr>
        <w:t>Az intézményben a 2019. évben két felügyeleti szerv tartott ellenőrzést. A Hajdúböszörményi Tankerületi Központ fenntartói, az Oktatási Hivatal szakmai ellenőrzést végzett. Megállapításaik tartalmazzák, hogy az intézmény törvényesen és a jogszabályoknak megfelelően működik</w:t>
      </w:r>
      <w:r w:rsidRPr="001F404C">
        <w:rPr>
          <w:rFonts w:ascii="Times New Roman" w:eastAsia="Calibri" w:hAnsi="Times New Roman" w:cs="Times New Roman"/>
          <w:i/>
          <w:sz w:val="24"/>
          <w:szCs w:val="24"/>
        </w:rPr>
        <w: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w:t>
      </w: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4.4. Hajdúhadházi Család- és Gyermekjóléti Központ</w:t>
      </w: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bCs/>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intézményben a 2019. évben a felügyeleti szervek részéről nem történt ellenőrzés.</w:t>
      </w:r>
    </w:p>
    <w:p w:rsidR="001F404C" w:rsidRPr="001F404C" w:rsidRDefault="001F404C" w:rsidP="001F404C">
      <w:pPr>
        <w:spacing w:after="0" w:line="240" w:lineRule="auto"/>
        <w:jc w:val="both"/>
        <w:rPr>
          <w:rFonts w:ascii="Times New Roman" w:eastAsia="Calibri" w:hAnsi="Times New Roman" w:cs="Times New Roman"/>
          <w:b/>
          <w:sz w:val="24"/>
          <w:szCs w:val="24"/>
          <w:highlight w:val="yellow"/>
          <w:u w:val="single"/>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4.5. Helyettes szülői ellátás ellenőrzése</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sz w:val="24"/>
          <w:szCs w:val="24"/>
        </w:rPr>
        <w:t>A helyettes szülői ellátás vonatkozásában a 2019. évben nem történt ellenőrzés.</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5. Jövőre vonatkozó javaslatok, célok meghatározása</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uppressAutoHyphens/>
        <w:spacing w:after="0" w:line="240" w:lineRule="auto"/>
        <w:jc w:val="both"/>
        <w:rPr>
          <w:rFonts w:ascii="Times New Roman" w:eastAsia="SimSun" w:hAnsi="Times New Roman" w:cs="Times New Roman"/>
          <w:sz w:val="24"/>
          <w:szCs w:val="24"/>
          <w:lang w:eastAsia="zh-CN" w:bidi="hi-IN"/>
        </w:rPr>
      </w:pPr>
      <w:r w:rsidRPr="001F404C">
        <w:rPr>
          <w:rFonts w:ascii="Times New Roman" w:eastAsia="SimSun" w:hAnsi="Times New Roman" w:cs="Times New Roman"/>
          <w:sz w:val="24"/>
          <w:szCs w:val="24"/>
          <w:lang w:eastAsia="zh-CN" w:bidi="hi-IN"/>
        </w:rPr>
        <w:t xml:space="preserve">A </w:t>
      </w:r>
      <w:r w:rsidRPr="001F404C">
        <w:rPr>
          <w:rFonts w:ascii="Times New Roman" w:eastAsia="SimSun" w:hAnsi="Times New Roman" w:cs="Times New Roman"/>
          <w:bCs/>
          <w:sz w:val="24"/>
          <w:szCs w:val="24"/>
          <w:lang w:eastAsia="zh-CN" w:bidi="hi-IN"/>
        </w:rPr>
        <w:t>tapasztalt problémák, nehézségek alapján a</w:t>
      </w:r>
      <w:r w:rsidRPr="001F404C">
        <w:rPr>
          <w:rFonts w:ascii="Times New Roman" w:eastAsia="SimSun" w:hAnsi="Times New Roman" w:cs="Times New Roman"/>
          <w:b/>
          <w:bCs/>
          <w:sz w:val="24"/>
          <w:szCs w:val="24"/>
          <w:lang w:eastAsia="zh-CN" w:bidi="hi-IN"/>
        </w:rPr>
        <w:t xml:space="preserve"> </w:t>
      </w:r>
      <w:r w:rsidRPr="001F404C">
        <w:rPr>
          <w:rFonts w:ascii="Times New Roman" w:eastAsia="SimSun" w:hAnsi="Times New Roman" w:cs="Times New Roman"/>
          <w:sz w:val="24"/>
          <w:szCs w:val="24"/>
          <w:lang w:eastAsia="zh-CN" w:bidi="hi-IN"/>
        </w:rPr>
        <w:t>jövőre vonatkozó javaslatok és célok között szerepel a jelzőrendszer tagjainak együttműködésével az iskolai és óvodai igazolatlan hiányzások, valamint a szülői elhanyagolás visszaszorítása, a felelőtlen gyermekvállalás megelőzése. Ehhez szükséges a tudatos gyermeknevelés elősegítése, motiválás, segítő beszélgetések, felvilágosító előadások tartása, a tudatos gyermekvállalás ösztönzése, tréning szervezése a szülők számára, közös családlátogatások megvalósítása.</w:t>
      </w:r>
    </w:p>
    <w:p w:rsidR="001F404C" w:rsidRPr="001F404C" w:rsidRDefault="001F404C" w:rsidP="001F404C">
      <w:pPr>
        <w:suppressAutoHyphens/>
        <w:spacing w:after="0" w:line="240" w:lineRule="auto"/>
        <w:jc w:val="both"/>
        <w:rPr>
          <w:rFonts w:ascii="Times New Roman" w:eastAsia="SimSun" w:hAnsi="Times New Roman" w:cs="Times New Roman"/>
          <w:sz w:val="24"/>
          <w:szCs w:val="24"/>
          <w:lang w:eastAsia="zh-CN" w:bidi="hi-IN"/>
        </w:rPr>
      </w:pPr>
    </w:p>
    <w:p w:rsidR="001F404C" w:rsidRPr="001F404C" w:rsidRDefault="001F404C" w:rsidP="001F404C">
      <w:pPr>
        <w:suppressAutoHyphens/>
        <w:spacing w:after="0" w:line="240" w:lineRule="auto"/>
        <w:jc w:val="both"/>
        <w:rPr>
          <w:rFonts w:ascii="Times New Roman" w:eastAsia="SimSun" w:hAnsi="Times New Roman" w:cs="Times New Roman"/>
          <w:sz w:val="24"/>
          <w:szCs w:val="24"/>
          <w:lang w:eastAsia="zh-CN" w:bidi="hi-IN"/>
        </w:rPr>
      </w:pPr>
      <w:r w:rsidRPr="001F404C">
        <w:rPr>
          <w:rFonts w:ascii="Times New Roman" w:eastAsia="SimSun" w:hAnsi="Times New Roman" w:cs="Times New Roman"/>
          <w:sz w:val="24"/>
          <w:szCs w:val="24"/>
          <w:lang w:eastAsia="zh-CN" w:bidi="hi-IN"/>
        </w:rPr>
        <w:t>A fertőző betegségek jelenléte miatt továbbra is fontos az egészséges életmódra nevelés, az életviteli, felvilágosító programok szervezése.</w:t>
      </w:r>
    </w:p>
    <w:p w:rsidR="001F404C" w:rsidRPr="001F404C" w:rsidRDefault="001F404C" w:rsidP="001F404C">
      <w:pPr>
        <w:suppressAutoHyphens/>
        <w:spacing w:after="0" w:line="240" w:lineRule="auto"/>
        <w:jc w:val="both"/>
        <w:rPr>
          <w:rFonts w:ascii="Times New Roman" w:eastAsia="SimSun" w:hAnsi="Times New Roman" w:cs="Times New Roman"/>
          <w:sz w:val="24"/>
          <w:szCs w:val="24"/>
          <w:highlight w:val="magenta"/>
          <w:lang w:eastAsia="zh-CN" w:bidi="hi-IN"/>
        </w:rPr>
      </w:pPr>
    </w:p>
    <w:p w:rsidR="001F404C" w:rsidRPr="001F404C" w:rsidRDefault="001F404C" w:rsidP="001F404C">
      <w:pPr>
        <w:suppressAutoHyphens/>
        <w:spacing w:after="0" w:line="240" w:lineRule="auto"/>
        <w:jc w:val="both"/>
        <w:rPr>
          <w:rFonts w:ascii="Times New Roman" w:eastAsia="SimSun" w:hAnsi="Times New Roman" w:cs="Times New Roman"/>
          <w:sz w:val="24"/>
          <w:szCs w:val="24"/>
          <w:lang w:eastAsia="zh-CN" w:bidi="hi-IN"/>
        </w:rPr>
      </w:pPr>
      <w:r w:rsidRPr="001F404C">
        <w:rPr>
          <w:rFonts w:ascii="Times New Roman" w:eastAsia="SimSun" w:hAnsi="Times New Roman" w:cs="Times New Roman"/>
          <w:sz w:val="24"/>
          <w:szCs w:val="24"/>
          <w:lang w:eastAsia="zh-CN" w:bidi="hi-IN"/>
        </w:rPr>
        <w:t>A gyermekek, fiatalkorúak körében megjelent szenvedélybetegség (pszichoaktív anyagok fogyasztása) miatt továbbra is szükséges a k</w:t>
      </w:r>
      <w:r w:rsidRPr="001F404C">
        <w:rPr>
          <w:rFonts w:ascii="Times New Roman" w:eastAsia="SimSun" w:hAnsi="Times New Roman" w:cs="Times New Roman"/>
          <w:bCs/>
          <w:sz w:val="24"/>
          <w:szCs w:val="24"/>
          <w:lang w:eastAsia="zh-CN" w:bidi="hi-IN"/>
        </w:rPr>
        <w:t xml:space="preserve">orai felvilágosítás, érzékenyítés, prevenciós előadások, programok szervezése. Hajdúhadházon 2018 novemberében kezdte meg a működését a Kábítószer Egyeztető Fórum, mely havi rendszerességgel tartott szakmaközi egyeztetései a prevenciós előadások, programok, a </w:t>
      </w:r>
      <w:r w:rsidRPr="001F404C">
        <w:rPr>
          <w:rFonts w:ascii="Times New Roman" w:eastAsia="SimSun" w:hAnsi="Times New Roman" w:cs="Times New Roman"/>
          <w:sz w:val="24"/>
          <w:szCs w:val="21"/>
          <w:lang w:eastAsia="zh-CN" w:bidi="hi-IN"/>
        </w:rPr>
        <w:t xml:space="preserve">szenvedélybetegek alacsonyküszöbű ellátásának megszervezését célozzák. </w:t>
      </w:r>
    </w:p>
    <w:p w:rsidR="001F404C" w:rsidRPr="001F404C" w:rsidRDefault="001F404C" w:rsidP="001F404C">
      <w:pPr>
        <w:suppressAutoHyphens/>
        <w:spacing w:after="0" w:line="240" w:lineRule="auto"/>
        <w:jc w:val="both"/>
        <w:rPr>
          <w:rFonts w:ascii="Times New Roman" w:eastAsia="SimSun" w:hAnsi="Times New Roman" w:cs="Times New Roman"/>
          <w:sz w:val="24"/>
          <w:szCs w:val="24"/>
          <w:highlight w:val="magenta"/>
          <w:lang w:eastAsia="zh-CN" w:bidi="hi-IN"/>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 Város Önkormányzata a 2020. évben tervezi elkészíteni a 2020-2022. évekre vonatkozó Gyermekvédelmi Koncepciót és Cselekvési tervet. A Gyermekvédelmi koncepció elkészítésének célja a gyermek- és ifjúságvédelmi alapellátás jelenlegi helyzetének összefoglaló értékelése, a különböző alapellátási formák kiépülésének áttekintése, a hiányosságok feltárása, a hatékony működéshez szükséges feladatok, fejlesztési irányok meghatározása, hajdúhadházi gyermekvédelmi cselekvési terv összeállítása.</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Gyermekvédelmi Koncepció és az ahhoz kapcsolódó Gyermekvédelmi Cselekvési terv segítheti és összehangolhatja a jelzőrendszer tagjainak munkáját, ezzel fokozva annak hatékonyságát. A megvalósítani kívánt cél, hogy csökkenjen a városban élő veszélyeztetett gyermekek száma, javuljon a gyermekek életminősége.</w:t>
      </w:r>
    </w:p>
    <w:p w:rsidR="001F404C" w:rsidRPr="001F404C" w:rsidRDefault="001F404C" w:rsidP="001F404C">
      <w:pPr>
        <w:kinsoku w:val="0"/>
        <w:overflowPunct w:val="0"/>
        <w:spacing w:after="0" w:line="245" w:lineRule="exact"/>
        <w:jc w:val="both"/>
        <w:rPr>
          <w:rFonts w:ascii="Times New Roman" w:eastAsia="Times New Roman" w:hAnsi="Times New Roman" w:cs="Times New Roman"/>
          <w:sz w:val="24"/>
          <w:szCs w:val="24"/>
          <w:highlight w:val="magenta"/>
          <w:lang w:eastAsia="hu-HU"/>
        </w:rPr>
      </w:pPr>
    </w:p>
    <w:p w:rsidR="001F404C" w:rsidRPr="001F404C" w:rsidRDefault="001F404C" w:rsidP="001F404C">
      <w:pPr>
        <w:kinsoku w:val="0"/>
        <w:overflowPunct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Hajdúhadház Város Önkormányzata célkitűzései között szerepel a Hajdúhadházi Bölcsőde férőhelyeinek a bővítése, melynek megvalósítása érdekében a TOP-1.4.1-19-HB1 azonosítószámú Bölcsődei férőhelyek kialakítása, bővítése című pályázati felhívásra pályázatot </w:t>
      </w:r>
      <w:r w:rsidRPr="001F404C">
        <w:rPr>
          <w:rFonts w:ascii="Times New Roman" w:eastAsia="Times New Roman" w:hAnsi="Times New Roman" w:cs="Times New Roman"/>
          <w:sz w:val="24"/>
          <w:szCs w:val="24"/>
          <w:lang w:eastAsia="hu-HU"/>
        </w:rPr>
        <w:lastRenderedPageBreak/>
        <w:t>nyújtott be az intézmény 2 csoportszobával történő bővítésére.  A Pénzügyminisztérium Regionális Fejlesztési Programok Végrehajtásárért Felelős Helyettes Államtitkárságától 2020. május 8. napján érkezett tájékoztatás alapján Hajdúhadház Város Önkormányzata részére 223.039.999,- Ft összegű támogatás került megállapításra.</w:t>
      </w:r>
    </w:p>
    <w:p w:rsidR="001F404C" w:rsidRPr="001F404C" w:rsidRDefault="001F404C" w:rsidP="001F404C">
      <w:pPr>
        <w:kinsoku w:val="0"/>
        <w:overflowPunct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férőhelybővítés eredményeképpen az intézmény jelenlegi 48 férőhelye 72 férőhelyre fog bővülni.</w:t>
      </w: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Times New Roman" w:hAnsi="Times New Roman" w:cs="Times New Roman"/>
          <w:sz w:val="24"/>
          <w:szCs w:val="24"/>
          <w:highlight w:val="magenta"/>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Óvodában egyre több kevert specifikumú gyermeket nevelnek, akik beilleszkedésének elősegítése érdekében szükség lenne további szakemberek segítségére is, ezért a jövőben meg kell vizsgálni óvodai szinten még egy vagy két fő pedagógiai asszisztens foglalkoztatásának a lehetőségét.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Óvodában a Hajdúhadházi Család- és Gyermekjóléti Központ biztosítja a szociális segítő munkatársat, ami nagy segítséget jelent a hátránykompenzálásban, azonban az intézményben eltöltött óraszám növelésére lehetőség szerint hangsúlyt kell fektetni.</w:t>
      </w: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sz w:val="24"/>
          <w:szCs w:val="24"/>
        </w:rPr>
      </w:pPr>
    </w:p>
    <w:p w:rsidR="001F404C" w:rsidRPr="001F404C" w:rsidRDefault="001F404C" w:rsidP="001F404C">
      <w:pPr>
        <w:tabs>
          <w:tab w:val="left" w:pos="-540"/>
          <w:tab w:val="left" w:pos="-373"/>
          <w:tab w:val="left" w:pos="0"/>
          <w:tab w:val="left" w:pos="335"/>
          <w:tab w:val="left" w:pos="1042"/>
          <w:tab w:val="left" w:pos="1750"/>
          <w:tab w:val="left" w:pos="2457"/>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Calibri" w:hAnsi="Times New Roman" w:cs="Times New Roman"/>
          <w:iCs/>
          <w:color w:val="000000"/>
          <w:sz w:val="24"/>
          <w:szCs w:val="24"/>
        </w:rPr>
      </w:pPr>
      <w:r w:rsidRPr="001F404C">
        <w:rPr>
          <w:rFonts w:ascii="Times New Roman" w:eastAsia="Calibri" w:hAnsi="Times New Roman" w:cs="Times New Roman"/>
          <w:sz w:val="24"/>
          <w:szCs w:val="24"/>
        </w:rPr>
        <w:t>A Hajdúhadházi Városi Óvodában lévő magas gyermeklétszám miatt a jövőben meg kell vizsgálni az intézménybővítés lehetőségét, ennek érdekében szükséges a folyamatos pályázatfigyelés.</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Városi Óvoda részt vesz az EFOP 3.1.3. Esélyteremtő Óvoda pályázatban, melynek keretein belül az Oktatási Hivatal finanszírozásával roma dajkát foglalkoztatnak, ezzel is segítve a hátránykompenzálást. A pályázat 2020. június végével lezárul, a bérfinanszírozás hiánya miatt valószínűsíthető, hogy nem lesz lehetőség a roma dajka foglalkoztatására, azonban a helyi sajátosságokat figyelembe véve a tovább foglalkoztatás minta értékű lehetne a szülők számára.</w:t>
      </w:r>
    </w:p>
    <w:p w:rsidR="001F404C" w:rsidRPr="001F404C" w:rsidRDefault="001F404C" w:rsidP="001F404C">
      <w:pPr>
        <w:spacing w:after="0" w:line="240" w:lineRule="auto"/>
        <w:jc w:val="both"/>
        <w:rPr>
          <w:rFonts w:ascii="Times New Roman" w:eastAsia="Calibri" w:hAnsi="Times New Roman" w:cs="Times New Roman"/>
          <w:sz w:val="24"/>
          <w:szCs w:val="24"/>
          <w:highlight w:val="magenta"/>
        </w:rPr>
      </w:pPr>
    </w:p>
    <w:p w:rsidR="001F404C" w:rsidRPr="001F404C" w:rsidRDefault="001F404C" w:rsidP="001F404C">
      <w:pPr>
        <w:spacing w:after="0" w:line="240" w:lineRule="auto"/>
        <w:jc w:val="both"/>
        <w:rPr>
          <w:rFonts w:ascii="Times New Roman" w:eastAsia="Calibri" w:hAnsi="Times New Roman" w:cs="Times New Roman"/>
          <w:sz w:val="24"/>
          <w:szCs w:val="24"/>
          <w:lang w:eastAsia="hu-HU"/>
        </w:rPr>
      </w:pPr>
      <w:r w:rsidRPr="001F404C">
        <w:rPr>
          <w:rFonts w:ascii="Times New Roman" w:eastAsia="Calibri" w:hAnsi="Times New Roman" w:cs="Times New Roman"/>
          <w:sz w:val="24"/>
          <w:szCs w:val="24"/>
          <w:lang w:eastAsia="hu-HU"/>
        </w:rPr>
        <w:t xml:space="preserve">A Földi János Két Tanítási Nyelvű Általános Iskola és Alapfokú Művészeti Iskolában is szükség lenne a szakemberek pótlására a gyermekek fejlesztése, támogatása, a problémák kezelése érdekében (gyógypedagógus, logopédus, gyógytornász, szociálpedagógus, családkoordinátor). </w:t>
      </w:r>
    </w:p>
    <w:p w:rsidR="001F404C" w:rsidRPr="001F404C" w:rsidRDefault="001F404C" w:rsidP="001F404C">
      <w:pPr>
        <w:tabs>
          <w:tab w:val="left" w:pos="1309"/>
        </w:tabs>
        <w:spacing w:after="0" w:line="240" w:lineRule="auto"/>
        <w:contextualSpacing/>
        <w:jc w:val="both"/>
        <w:rPr>
          <w:rFonts w:ascii="Times New Roman" w:eastAsia="Calibri" w:hAnsi="Times New Roman" w:cs="Times New Roman"/>
          <w:sz w:val="24"/>
          <w:szCs w:val="24"/>
        </w:rPr>
      </w:pPr>
    </w:p>
    <w:p w:rsidR="001F404C" w:rsidRPr="001F404C" w:rsidRDefault="001F404C" w:rsidP="001F404C">
      <w:pPr>
        <w:tabs>
          <w:tab w:val="left" w:pos="1309"/>
        </w:tabs>
        <w:spacing w:after="0" w:line="240" w:lineRule="auto"/>
        <w:contextualSpacing/>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Szükséges a szülők agresszív viselkedésének csökkentésére hatékony konfliktuskezelési módszerek tanítása, elsajátíttatása a pedagógusok számára. </w:t>
      </w:r>
    </w:p>
    <w:p w:rsidR="001F404C" w:rsidRPr="001F404C" w:rsidRDefault="001F404C" w:rsidP="001F404C">
      <w:pPr>
        <w:tabs>
          <w:tab w:val="left" w:pos="-540"/>
          <w:tab w:val="left" w:pos="-373"/>
          <w:tab w:val="left" w:pos="0"/>
          <w:tab w:val="left" w:pos="335"/>
          <w:tab w:val="left" w:pos="1042"/>
          <w:tab w:val="left" w:pos="1750"/>
          <w:tab w:val="left" w:pos="2457"/>
          <w:tab w:val="left" w:pos="2700"/>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Book Antiqua" w:hAnsi="Times New Roman" w:cs="Times New Roman"/>
          <w:bCs/>
          <w:sz w:val="24"/>
          <w:szCs w:val="24"/>
        </w:rPr>
      </w:pPr>
    </w:p>
    <w:p w:rsidR="001F404C" w:rsidRPr="001F404C" w:rsidRDefault="001F404C" w:rsidP="001F404C">
      <w:pPr>
        <w:tabs>
          <w:tab w:val="left" w:pos="-540"/>
          <w:tab w:val="left" w:pos="-373"/>
          <w:tab w:val="left" w:pos="0"/>
          <w:tab w:val="left" w:pos="335"/>
          <w:tab w:val="left" w:pos="1042"/>
          <w:tab w:val="left" w:pos="1750"/>
          <w:tab w:val="left" w:pos="2457"/>
          <w:tab w:val="left" w:pos="2700"/>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Book Antiqua" w:hAnsi="Times New Roman" w:cs="Times New Roman"/>
          <w:bCs/>
          <w:sz w:val="24"/>
          <w:szCs w:val="24"/>
        </w:rPr>
      </w:pPr>
      <w:r w:rsidRPr="001F404C">
        <w:rPr>
          <w:rFonts w:ascii="Times New Roman" w:eastAsia="Book Antiqua" w:hAnsi="Times New Roman" w:cs="Times New Roman"/>
          <w:bCs/>
          <w:sz w:val="24"/>
          <w:szCs w:val="24"/>
        </w:rPr>
        <w:t>A csellengés, csavargás megelőzése érdekében továbbra is szükséges szélesíteni a szabadidő hasznos eltöltését, az alternatív napközbeni ellátást biztosító gyermekprogramok és a preventív programok körét a településen.</w:t>
      </w:r>
    </w:p>
    <w:p w:rsidR="001F404C" w:rsidRPr="001F404C" w:rsidRDefault="001F404C" w:rsidP="001F404C">
      <w:pPr>
        <w:tabs>
          <w:tab w:val="left" w:pos="-540"/>
          <w:tab w:val="left" w:pos="-373"/>
          <w:tab w:val="left" w:pos="0"/>
          <w:tab w:val="left" w:pos="335"/>
          <w:tab w:val="left" w:pos="1042"/>
          <w:tab w:val="left" w:pos="1750"/>
          <w:tab w:val="left" w:pos="2457"/>
          <w:tab w:val="left" w:pos="2700"/>
          <w:tab w:val="left" w:pos="3165"/>
          <w:tab w:val="left" w:pos="3872"/>
          <w:tab w:val="left" w:pos="4580"/>
          <w:tab w:val="left" w:pos="5287"/>
          <w:tab w:val="left" w:pos="5995"/>
          <w:tab w:val="left" w:pos="6702"/>
          <w:tab w:val="left" w:pos="7409"/>
          <w:tab w:val="left" w:pos="8117"/>
          <w:tab w:val="left" w:pos="8825"/>
          <w:tab w:val="left" w:pos="9532"/>
          <w:tab w:val="left" w:pos="10240"/>
          <w:tab w:val="left" w:pos="10947"/>
          <w:tab w:val="left" w:pos="11655"/>
          <w:tab w:val="left" w:pos="12362"/>
          <w:tab w:val="left" w:pos="13070"/>
        </w:tabs>
        <w:autoSpaceDE w:val="0"/>
        <w:spacing w:after="0" w:line="240" w:lineRule="auto"/>
        <w:jc w:val="both"/>
        <w:rPr>
          <w:rFonts w:ascii="Times New Roman" w:eastAsia="Book Antiqua" w:hAnsi="Times New Roman" w:cs="Times New Roman"/>
          <w:bCs/>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smartTag w:uri="urn:schemas-microsoft-com:office:smarttags" w:element="metricconverter">
        <w:smartTagPr>
          <w:attr w:name="ProductID" w:val="6. A"/>
        </w:smartTagPr>
        <w:r w:rsidRPr="001F404C">
          <w:rPr>
            <w:rFonts w:ascii="Times New Roman" w:eastAsia="Calibri" w:hAnsi="Times New Roman" w:cs="Times New Roman"/>
            <w:b/>
            <w:sz w:val="24"/>
            <w:szCs w:val="24"/>
          </w:rPr>
          <w:t>6. A</w:t>
        </w:r>
      </w:smartTag>
      <w:r w:rsidRPr="001F404C">
        <w:rPr>
          <w:rFonts w:ascii="Times New Roman" w:eastAsia="Calibri" w:hAnsi="Times New Roman" w:cs="Times New Roman"/>
          <w:b/>
          <w:sz w:val="24"/>
          <w:szCs w:val="24"/>
        </w:rPr>
        <w:t xml:space="preserve"> bűnmegelőzési program, valamint </w:t>
      </w:r>
    </w:p>
    <w:p w:rsidR="001F404C" w:rsidRPr="001F404C" w:rsidRDefault="001F404C" w:rsidP="001F404C">
      <w:pPr>
        <w:spacing w:after="0" w:line="240" w:lineRule="auto"/>
        <w:jc w:val="center"/>
        <w:rPr>
          <w:rFonts w:ascii="Times New Roman" w:eastAsia="Calibri" w:hAnsi="Times New Roman" w:cs="Times New Roman"/>
          <w:b/>
          <w:sz w:val="24"/>
          <w:szCs w:val="24"/>
        </w:rPr>
      </w:pPr>
      <w:proofErr w:type="gramStart"/>
      <w:r w:rsidRPr="001F404C">
        <w:rPr>
          <w:rFonts w:ascii="Times New Roman" w:eastAsia="Calibri" w:hAnsi="Times New Roman" w:cs="Times New Roman"/>
          <w:b/>
          <w:sz w:val="24"/>
          <w:szCs w:val="24"/>
        </w:rPr>
        <w:t>a</w:t>
      </w:r>
      <w:proofErr w:type="gramEnd"/>
      <w:r w:rsidRPr="001F404C">
        <w:rPr>
          <w:rFonts w:ascii="Times New Roman" w:eastAsia="Calibri" w:hAnsi="Times New Roman" w:cs="Times New Roman"/>
          <w:b/>
          <w:sz w:val="24"/>
          <w:szCs w:val="24"/>
        </w:rPr>
        <w:t xml:space="preserve"> gyermekkorú és fiatalkorú bűnelkövetők számának, az általuk elkövetett bűncselekmények számának bemutatása</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t xml:space="preserve">6. </w:t>
      </w:r>
      <w:smartTag w:uri="urn:schemas-microsoft-com:office:smarttags" w:element="metricconverter">
        <w:smartTagPr>
          <w:attr w:name="ProductID" w:val="1. A"/>
        </w:smartTagPr>
        <w:r w:rsidRPr="001F404C">
          <w:rPr>
            <w:rFonts w:ascii="Times New Roman" w:eastAsia="Calibri" w:hAnsi="Times New Roman" w:cs="Times New Roman"/>
            <w:b/>
            <w:sz w:val="24"/>
            <w:szCs w:val="24"/>
            <w:u w:val="single"/>
          </w:rPr>
          <w:t>1. A</w:t>
        </w:r>
      </w:smartTag>
      <w:r w:rsidRPr="001F404C">
        <w:rPr>
          <w:rFonts w:ascii="Times New Roman" w:eastAsia="Calibri" w:hAnsi="Times New Roman" w:cs="Times New Roman"/>
          <w:b/>
          <w:sz w:val="24"/>
          <w:szCs w:val="24"/>
          <w:u w:val="single"/>
        </w:rPr>
        <w:t xml:space="preserve"> bűnmegelőzési program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Hajdúhadház Város Önkormányzata Képviselő-testülete a Város bűnmegelőzési koncepcióját 2004. április 08. napján az 51/2004. (IV.08.) HÖ. sz. határozatával fogadta el.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lastRenderedPageBreak/>
        <w:t xml:space="preserve">A koncepció I. pontjában az általános alapelvek kerültek rögzítésre, elsőként a bűnmegelőzés fogalma, majd az alkotmányos követelmények a bűnmegelőzéssel kapcsolatban. Azon belül meghatározta a jogállamiság elvét, az arányosság elvét, a társadalmi kirekesztődés elkerülésének fogalmát valamint az együttműködés elvét. </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II. pont részletesen tartalmazza a koncepció célját. A III. pontban kerültek felsorolásra a koncepció résztvevői, illetőleg itt lettek rögzítve azok a civil szervezetek és társadalmi önszerveződések, amelyekkel az önkormányzat képviselő-testülete együtt kíván működni.</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IV. pont részletezi Hajdúhadházon a beavatkozási területeket, valamint a bűnmegelőzésben kialakított prioritásokat. A prioritások élén a gyermek- és ifjúságvédelem, különösen a fiatalkorú bűnözés megelőzése, csökkentése szerepel. Másodikként a város biztonságának fokozása, harmadikként a családon belüli erőszak megelőzése, negyedik pontként az áldozattá válás megelőzése, az áldozatok segítése illetőleg a bűnismétlés megelőzése lett meghatározva.</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prioritások meghatározzák azokat a szerveket, szervezeteket, amelyek részt vállalnak az adott területen és tartalmazzák a megvalósítandó feladatokat.</w:t>
      </w: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V. pont a koncepció megvalósulásának módját rögzíti. A képviselő-testület az önerőből való finanszírozás mellett, pályázati úton nyert támogatásból illetve támogatásokból kíván fellépni a koncepcióban megfogalmazott helyi bűnmegelőzés érdekében.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Egy biztonságosabb Hajdúhadház reményében olyan komplex jelzőrendszert kíván létrehozni, melynek tagjai együttesen, gyorsan reagálva, a körülményeknek megfelelően tudják a felmerülő problémákat megoldani, kezelni.</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 Város Önkormányzata Képviselő-testülete a 209/2015. (XI.26.) HÖ. számú határozatában egy önkormányzati rendészeti csoport létrehozásának a vizsgálatáról döntött, valamint felkérte az Ügyrendi, Etika, Közrendvédelmi és Nemzetiségi Bizottság elnökét a Helyi Bűnmegelőzési Tanács tagjainak összehívására, szervezeti és működési szabályzatának kidolgozására, továbbá a helyi bűnmegelőzési stratégia és a bűnmegelőzési program kidolgozására.</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Képviselő-testület Hajdúhadház Város Bűnmegelőzési Tanácsát a 37/2016. (I.28.) HÖ. számú határozatával alakította meg és hagyta jóvá szervezeti és működési szabályzatát.</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önkormányzati rendészeti csoport 2016. április 1. napján kezdte meg a működését. A szolgálat elindulását követően valamennyi tag feliratozott formaruhát kapott. Ebben a ruhában való közterületi jelenlét a törvénytisztelő lakosság számára valamilyen szintű biztonságérzetet, a jogszabályokat nem mindig betartani igyekvők számára pedig egyfajta zavaró tényezőt jelenthet, és adott helyzetben talán visszatartó erőként is szolgálhat a felbukkanó rendész. A folyamatos járőrözés mellett a csoport tagjai őrzési feladatokat is elláttak a Szabadtéri Színpad környezetében és a Vásártér területén történő rendezvények lebonyolításakor, illetve az azt megelőző napok előkészületi munkálatai során. A járőröző, figyelő szolgálat mellett már a kezdetektől fogva részt vesznek az elhanyagolt ingatlanok címeinek összeírásában.</w:t>
      </w:r>
    </w:p>
    <w:p w:rsidR="001F404C" w:rsidRPr="001F404C" w:rsidRDefault="001F404C" w:rsidP="001F404C">
      <w:pPr>
        <w:autoSpaceDE w:val="0"/>
        <w:autoSpaceDN w:val="0"/>
        <w:adjustRightInd w:val="0"/>
        <w:spacing w:after="0" w:line="240" w:lineRule="auto"/>
        <w:jc w:val="both"/>
        <w:rPr>
          <w:rFonts w:ascii="Times New Roman" w:eastAsia="Calibri" w:hAnsi="Times New Roman" w:cs="Times New Roman"/>
          <w:sz w:val="24"/>
          <w:szCs w:val="24"/>
          <w:lang w:eastAsia="hu-HU"/>
        </w:rPr>
      </w:pPr>
      <w:r w:rsidRPr="001F404C">
        <w:rPr>
          <w:rFonts w:ascii="Times New Roman" w:eastAsia="Calibri" w:hAnsi="Times New Roman" w:cs="Times New Roman"/>
          <w:sz w:val="24"/>
          <w:szCs w:val="24"/>
        </w:rPr>
        <w:t xml:space="preserve">A városőrség tagjai intézkedési joggal nem rendelkeznek, jogszabálysértés észlelése esetén jelzéssel élnek a közterület-felügyelők felé, akik megteszik a szükséges intézkedéseket. </w:t>
      </w:r>
      <w:r w:rsidRPr="001F404C">
        <w:rPr>
          <w:rFonts w:ascii="Times New Roman" w:eastAsia="Calibri" w:hAnsi="Times New Roman" w:cs="Times New Roman"/>
          <w:sz w:val="24"/>
          <w:szCs w:val="24"/>
          <w:lang w:eastAsia="hu-HU"/>
        </w:rPr>
        <w:t xml:space="preserve">A Városőrség rendszeres jelenlétet biztosít a város frekventált részein, a főtér, az iskolák környéke, illetve a városi létesítmények vonzáskörzetében. Ezzel segítve a hatékonyabb munkavégzést. </w:t>
      </w:r>
      <w:r w:rsidRPr="001F404C">
        <w:rPr>
          <w:rFonts w:ascii="Times New Roman" w:eastAsia="Calibri" w:hAnsi="Times New Roman" w:cs="Times New Roman"/>
          <w:sz w:val="24"/>
          <w:szCs w:val="24"/>
        </w:rPr>
        <w:t xml:space="preserve">Az eltelt időszak tapasztalata alapján megállapítható, hogy a városőrök közterületi jelenléte a lakosság számára is érzékelhető volt. </w:t>
      </w:r>
    </w:p>
    <w:p w:rsidR="001F404C" w:rsidRPr="001F404C" w:rsidRDefault="001F404C" w:rsidP="001F404C">
      <w:pPr>
        <w:spacing w:after="200" w:line="276" w:lineRule="auto"/>
        <w:rPr>
          <w:rFonts w:ascii="Times New Roman" w:eastAsia="Calibri" w:hAnsi="Times New Roman" w:cs="Times New Roman"/>
          <w:sz w:val="24"/>
          <w:highlight w:val="magenta"/>
        </w:rPr>
      </w:pPr>
    </w:p>
    <w:p w:rsidR="001F404C" w:rsidRPr="001F404C" w:rsidRDefault="001F404C" w:rsidP="001F404C">
      <w:pPr>
        <w:spacing w:after="0" w:line="240" w:lineRule="auto"/>
        <w:jc w:val="both"/>
        <w:rPr>
          <w:rFonts w:ascii="Times New Roman" w:eastAsia="Calibri" w:hAnsi="Times New Roman" w:cs="Times New Roman"/>
          <w:b/>
          <w:sz w:val="24"/>
          <w:szCs w:val="24"/>
          <w:u w:val="single"/>
        </w:rPr>
      </w:pPr>
      <w:r w:rsidRPr="001F404C">
        <w:rPr>
          <w:rFonts w:ascii="Times New Roman" w:eastAsia="Calibri" w:hAnsi="Times New Roman" w:cs="Times New Roman"/>
          <w:b/>
          <w:sz w:val="24"/>
          <w:szCs w:val="24"/>
          <w:u w:val="single"/>
        </w:rPr>
        <w:lastRenderedPageBreak/>
        <w:t>6.2. A gyermekkorú és fiatalkorú bűnelkövetők számának és az általuk elkövetett bűncselekmények bemutatása</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Rendőrkapitányság adatai alapján 2019-ben a gyermekkorúak és fiatalkorúak körében a bűnelkövetések száma a következőképpen alakult.</w:t>
      </w:r>
    </w:p>
    <w:p w:rsidR="001F404C" w:rsidRPr="001F404C" w:rsidRDefault="001F404C" w:rsidP="001F404C">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755"/>
        <w:gridCol w:w="3011"/>
      </w:tblGrid>
      <w:tr w:rsidR="001F404C" w:rsidRPr="001F404C" w:rsidTr="001F404C">
        <w:tc>
          <w:tcPr>
            <w:tcW w:w="3348"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sz w:val="24"/>
                <w:szCs w:val="24"/>
              </w:rPr>
            </w:pPr>
          </w:p>
        </w:tc>
        <w:tc>
          <w:tcPr>
            <w:tcW w:w="2793" w:type="dxa"/>
            <w:shd w:val="clear" w:color="auto" w:fill="99CCFF"/>
          </w:tcPr>
          <w:p w:rsidR="001F404C" w:rsidRPr="001F404C" w:rsidRDefault="001F404C" w:rsidP="001F404C">
            <w:pPr>
              <w:widowControl w:val="0"/>
              <w:tabs>
                <w:tab w:val="left" w:pos="1785"/>
              </w:tabs>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Gyermekkorú</w:t>
            </w:r>
          </w:p>
        </w:tc>
        <w:tc>
          <w:tcPr>
            <w:tcW w:w="3071" w:type="dxa"/>
            <w:shd w:val="clear" w:color="auto" w:fill="99CCFF"/>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Fiatalkorú</w:t>
            </w:r>
          </w:p>
        </w:tc>
      </w:tr>
      <w:tr w:rsidR="001F404C" w:rsidRPr="001F404C" w:rsidTr="001F404C">
        <w:tc>
          <w:tcPr>
            <w:tcW w:w="3348"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 xml:space="preserve">Szabálysértés elkövetésekor </w:t>
            </w:r>
          </w:p>
        </w:tc>
        <w:tc>
          <w:tcPr>
            <w:tcW w:w="279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8</w:t>
            </w:r>
          </w:p>
        </w:tc>
        <w:tc>
          <w:tcPr>
            <w:tcW w:w="3071"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13</w:t>
            </w:r>
          </w:p>
        </w:tc>
      </w:tr>
      <w:tr w:rsidR="001F404C" w:rsidRPr="001F404C" w:rsidTr="001F404C">
        <w:tc>
          <w:tcPr>
            <w:tcW w:w="3348" w:type="dxa"/>
            <w:shd w:val="clear" w:color="auto" w:fill="99CCFF"/>
          </w:tcPr>
          <w:p w:rsidR="001F404C" w:rsidRPr="001F404C" w:rsidRDefault="001F404C" w:rsidP="001F404C">
            <w:pPr>
              <w:widowControl w:val="0"/>
              <w:suppressAutoHyphens/>
              <w:spacing w:after="0" w:line="240" w:lineRule="auto"/>
              <w:jc w:val="both"/>
              <w:rPr>
                <w:rFonts w:ascii="Times New Roman" w:eastAsia="Times New Roman" w:hAnsi="Times New Roman" w:cs="Times New Roman"/>
                <w:b/>
                <w:sz w:val="24"/>
                <w:szCs w:val="24"/>
              </w:rPr>
            </w:pPr>
            <w:r w:rsidRPr="001F404C">
              <w:rPr>
                <w:rFonts w:ascii="Times New Roman" w:eastAsia="Times New Roman" w:hAnsi="Times New Roman" w:cs="Times New Roman"/>
                <w:b/>
                <w:sz w:val="24"/>
                <w:szCs w:val="24"/>
              </w:rPr>
              <w:t>Bűncselekmény elkövetésekor</w:t>
            </w:r>
          </w:p>
        </w:tc>
        <w:tc>
          <w:tcPr>
            <w:tcW w:w="2793"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w:t>
            </w:r>
          </w:p>
        </w:tc>
        <w:tc>
          <w:tcPr>
            <w:tcW w:w="3071" w:type="dxa"/>
            <w:shd w:val="clear" w:color="auto" w:fill="auto"/>
          </w:tcPr>
          <w:p w:rsidR="001F404C" w:rsidRPr="001F404C" w:rsidRDefault="001F404C" w:rsidP="001F404C">
            <w:pPr>
              <w:widowControl w:val="0"/>
              <w:suppressAutoHyphens/>
              <w:spacing w:after="0" w:line="240" w:lineRule="auto"/>
              <w:jc w:val="center"/>
              <w:rPr>
                <w:rFonts w:ascii="Times New Roman" w:eastAsia="Times New Roman" w:hAnsi="Times New Roman" w:cs="Times New Roman"/>
                <w:sz w:val="24"/>
                <w:szCs w:val="24"/>
              </w:rPr>
            </w:pPr>
            <w:r w:rsidRPr="001F404C">
              <w:rPr>
                <w:rFonts w:ascii="Times New Roman" w:eastAsia="Times New Roman" w:hAnsi="Times New Roman" w:cs="Times New Roman"/>
                <w:sz w:val="24"/>
                <w:szCs w:val="24"/>
              </w:rPr>
              <w:t>16</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2019-ben jelentős változás nem történt a kiskorúak körében történt bűnelkövetések számát tekintve. Továbbra is a lopás áll az első helyen tárgyát tekintve: tűzifa, élelmiszer, kerékpár, telefon, a fiatalkorúaknál a lopások mellett maradt a valótlan bejelentések, rongálás és a garázdaság.</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Bűncselekmények vonatkozásában gyermekkorúaknál szintén a lopás, míg fiatalkorúaknál a lopás mellett a garázdaság az, ami kiemelkedő.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hajdúhadházi lakosság körében történt bűnelkövetések száma:</w:t>
      </w:r>
    </w:p>
    <w:p w:rsidR="001F404C" w:rsidRPr="001F404C" w:rsidRDefault="001F404C" w:rsidP="001F404C">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087"/>
      </w:tblGrid>
      <w:tr w:rsidR="001F404C" w:rsidRPr="001F404C" w:rsidTr="001F404C">
        <w:tc>
          <w:tcPr>
            <w:tcW w:w="3123" w:type="dxa"/>
            <w:shd w:val="clear" w:color="auto" w:fill="auto"/>
          </w:tcPr>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Szabálysértés elkövető</w:t>
            </w:r>
          </w:p>
        </w:tc>
        <w:tc>
          <w:tcPr>
            <w:tcW w:w="3087" w:type="dxa"/>
            <w:shd w:val="clear" w:color="auto" w:fill="auto"/>
          </w:tcPr>
          <w:p w:rsidR="001F404C" w:rsidRPr="001F404C" w:rsidRDefault="001F404C" w:rsidP="001F404C">
            <w:pPr>
              <w:spacing w:after="0" w:line="240" w:lineRule="auto"/>
              <w:jc w:val="center"/>
              <w:rPr>
                <w:rFonts w:ascii="Times New Roman" w:eastAsia="Calibri" w:hAnsi="Times New Roman" w:cs="Times New Roman"/>
                <w:sz w:val="24"/>
                <w:szCs w:val="24"/>
              </w:rPr>
            </w:pPr>
            <w:r w:rsidRPr="001F404C">
              <w:rPr>
                <w:rFonts w:ascii="Times New Roman" w:eastAsia="Calibri" w:hAnsi="Times New Roman" w:cs="Times New Roman"/>
                <w:sz w:val="24"/>
                <w:szCs w:val="24"/>
              </w:rPr>
              <w:t>258</w:t>
            </w:r>
          </w:p>
        </w:tc>
      </w:tr>
      <w:tr w:rsidR="001F404C" w:rsidRPr="001F404C" w:rsidTr="001F404C">
        <w:tc>
          <w:tcPr>
            <w:tcW w:w="3123" w:type="dxa"/>
            <w:shd w:val="clear" w:color="auto" w:fill="auto"/>
          </w:tcPr>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Bűncselekmény elkövető</w:t>
            </w:r>
          </w:p>
        </w:tc>
        <w:tc>
          <w:tcPr>
            <w:tcW w:w="3087" w:type="dxa"/>
            <w:shd w:val="clear" w:color="auto" w:fill="auto"/>
          </w:tcPr>
          <w:p w:rsidR="001F404C" w:rsidRPr="001F404C" w:rsidRDefault="001F404C" w:rsidP="001F404C">
            <w:pPr>
              <w:spacing w:after="0" w:line="240" w:lineRule="auto"/>
              <w:jc w:val="center"/>
              <w:rPr>
                <w:rFonts w:ascii="Times New Roman" w:eastAsia="Calibri" w:hAnsi="Times New Roman" w:cs="Times New Roman"/>
                <w:sz w:val="24"/>
                <w:szCs w:val="24"/>
              </w:rPr>
            </w:pPr>
            <w:r w:rsidRPr="001F404C">
              <w:rPr>
                <w:rFonts w:ascii="Times New Roman" w:eastAsia="Calibri" w:hAnsi="Times New Roman" w:cs="Times New Roman"/>
                <w:sz w:val="24"/>
                <w:szCs w:val="24"/>
              </w:rPr>
              <w:t>212</w:t>
            </w:r>
          </w:p>
        </w:tc>
      </w:tr>
    </w:tbl>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b/>
          <w:sz w:val="24"/>
          <w:szCs w:val="24"/>
        </w:rPr>
        <w:t xml:space="preserve">A hozzátartozók közötti erőszak, vagy annak veszélye miatti jelzések száma, a kezdeményezett intézkedések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A Hajdúhadházi Rendőrkapitányság adatai alapján az ideiglenes megelőző távoltartás elrendelésére 2019-ben 6 esetben került sor.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hozzátartozók közötti erőszakra továbbra is jellemző, hogy vagy a testi sértésben vagy a zaklatásban valósul meg, amit egy pszichés bántalmazás előz meg legtöbb esetben, a másik fennálló probléma pedig a tartás elmulasztás, melynek száma növekvő tendenciát mutat illetve ide sorolható a kiskorú veszélyeztetés, amelynél legtöbb esetben az érdektelenség, az elhanyagolás, a nemtörődömség, a gondatlanság állapítható meg.</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hozzátartozók közötti erőszakról legtöbbször továbbra is bejelentés alapján szerez tudomást a Hajdúhadházi Rendőrkapitányság és továbbra is az jellemző sértetti oldalról, hogy a rendőr figyelmeztesse, beszélgessen el a másik féllel, ha lehet „ijesszen rá”, de összességében eljárást nem akarnak, sem a rendőrségre, sem a bíróságra nem akarnak járni.</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Az intézkedést igénylő cselekmények hátterében továbbra is megállapítható valamelyik fél részéről az alkoholfogyasztás, emellé társul gyakran a vagyoni helyzet romlása illetve a válófélben lévő szülők vitája a vagyonmegosztásról, gyerek elhelyezésről, melyek veszélyes fenyegetésekben és/ vagy tettlegességben valósulnak meg.</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magánindítványos jogsértések vonatkozásában továbbra is jellemző, hogy a sértett az eljárás lefolytatását nem kívánja, neki elég lenne, ha a rendőr megjelenésével, vagy a másik figyelmeztetésével oldja meg a problémáját.</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lastRenderedPageBreak/>
        <w:t xml:space="preserve">Amennyiben mégis eljárás indul, akkor pedig az a probléma, hogy a feljelentő később kibékül a bántalmazó élettárssal, férjjel és ezt követően nem kívánja az eljárás lefolytatását, és minden eszközzel azon van, hogy az eljárást megszüntessék bűncselekmény vagy bizonyíték hiányában.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Amennyiben a sértettet ellátó orvos értesíti a hatóságot hivatalból, akkor pedig az eljárás során különböző „lehetetlen dolgokat” állítanak a sérülés keletkezésének körülményére, így védve házastársukat vagy élettársukat.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rendőrség gyermekeket érintő áldozatvédelmi tevékenységének bemutatása, a bűnelkövetés és bűnismétlés megelőzése céljából indított programok</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kapitányság 2013 szeptemberétől rendelkezik egy fő bűnmegelőzési tanácsadóval, aki folyamatosan jelen van a középiskolában és a helyi általános iskolákban is minden felkérésnek eleget tett legyen az szülői értekezlet, rendhagyó osztályfőnöki óra, vagy évfolyamoknak tartott prevenciós előadások, családi napok, pályaorientációs napok, különböző bemutatók. Ezen előadások alkalmával érinti az áldozatvédelmi témakört is. Sajnos az általános iskolákban több dolguk akadt 2019-ben, mint a középiskolában, a 11-14 éves korosztály egyre agresszívabb, durvább, felelőtlen, nincsenek tisztába tetteik következményeivel, nem érzik hol a határ, mi az, ami még a diákcsíny fogalmát meríti ki és mi az, ami már a szabálysértést, esetleg vétséget vagy bűntettet valósít meg.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Az iskolák részéről továbbra is pozitív visszajelzést kaptak e közös munka vonatkozásában és szinte folyamatosak a felkérések már évek óta.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Próbálják, a lakosságot minél szélesebb körben megszólítani, a szülőket az iskolán keresztül szülői értekezleten érik el, egy-egy prevenciós felvilágosító előadással, ha </w:t>
      </w:r>
      <w:proofErr w:type="gramStart"/>
      <w:r w:rsidRPr="001F404C">
        <w:rPr>
          <w:rFonts w:ascii="Times New Roman" w:eastAsia="Times New Roman" w:hAnsi="Times New Roman" w:cs="Times New Roman"/>
          <w:sz w:val="24"/>
          <w:szCs w:val="24"/>
          <w:lang w:eastAsia="hu-HU"/>
        </w:rPr>
        <w:t>kell</w:t>
      </w:r>
      <w:proofErr w:type="gramEnd"/>
      <w:r w:rsidRPr="001F404C">
        <w:rPr>
          <w:rFonts w:ascii="Times New Roman" w:eastAsia="Times New Roman" w:hAnsi="Times New Roman" w:cs="Times New Roman"/>
          <w:sz w:val="24"/>
          <w:szCs w:val="24"/>
          <w:lang w:eastAsia="hu-HU"/>
        </w:rPr>
        <w:t xml:space="preserve"> a közmunkaprogramban résztvevőknek tartanak az önkormányzattal  karöltve előadást. Képviselik magunkat nagyobb városi és iskolai rendezvényeken, egészségügyi napokon, pályaorientációs napokon és gyakorlatilag minden felkérésnek próbálnak eleget tenni.</w:t>
      </w: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sz w:val="24"/>
          <w:szCs w:val="24"/>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Az áldozattá válás megelőzése érdekében az alábbi intézkedésekre került sor. </w:t>
      </w:r>
    </w:p>
    <w:p w:rsidR="001F404C" w:rsidRPr="001F404C" w:rsidRDefault="001F404C" w:rsidP="001F404C">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rendőrség biztonságra nevelő iskolai programjai keretében Kondor István r. őrnagy iskolai bűnmegelőzési tanácsadó végezte az iskolákban a bűnmegelőzési tevékenységét, egy-egy előadás alkalmával minden esetben </w:t>
      </w:r>
      <w:proofErr w:type="gramStart"/>
      <w:r w:rsidRPr="001F404C">
        <w:rPr>
          <w:rFonts w:ascii="Times New Roman" w:eastAsia="Times New Roman" w:hAnsi="Times New Roman" w:cs="Times New Roman"/>
          <w:sz w:val="24"/>
          <w:szCs w:val="24"/>
          <w:lang w:eastAsia="hu-HU"/>
        </w:rPr>
        <w:t>ismerteti</w:t>
      </w:r>
      <w:proofErr w:type="gramEnd"/>
      <w:r w:rsidRPr="001F404C">
        <w:rPr>
          <w:rFonts w:ascii="Times New Roman" w:eastAsia="Times New Roman" w:hAnsi="Times New Roman" w:cs="Times New Roman"/>
          <w:sz w:val="24"/>
          <w:szCs w:val="24"/>
          <w:lang w:eastAsia="hu-HU"/>
        </w:rPr>
        <w:t xml:space="preserve"> az áldozattá válás elkerülésének lehetőségeit illetve amennyiben valaki azzá válik hol, kitől, milyen segítséget kaphat. Emellett </w:t>
      </w:r>
      <w:proofErr w:type="spellStart"/>
      <w:r w:rsidRPr="001F404C">
        <w:rPr>
          <w:rFonts w:ascii="Times New Roman" w:eastAsia="Times New Roman" w:hAnsi="Times New Roman" w:cs="Times New Roman"/>
          <w:sz w:val="24"/>
          <w:szCs w:val="24"/>
          <w:lang w:eastAsia="hu-HU"/>
        </w:rPr>
        <w:t>drogprevenciós</w:t>
      </w:r>
      <w:proofErr w:type="spellEnd"/>
      <w:r w:rsidRPr="001F404C">
        <w:rPr>
          <w:rFonts w:ascii="Times New Roman" w:eastAsia="Times New Roman" w:hAnsi="Times New Roman" w:cs="Times New Roman"/>
          <w:sz w:val="24"/>
          <w:szCs w:val="24"/>
          <w:lang w:eastAsia="hu-HU"/>
        </w:rPr>
        <w:t xml:space="preserve"> tisztként szintén feladata felvilágosító előadások tartása, valamint telefonos ügyeletet és fogadóórát is tart ezzel kapcsolatosan a rendőrség épületében.</w:t>
      </w: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Mobil információs tábla került kihelyezésre a Hajdúhadházi Rendőrkapitányság illetékességi területén több helyre, </w:t>
      </w:r>
      <w:proofErr w:type="gramStart"/>
      <w:r w:rsidRPr="001F404C">
        <w:rPr>
          <w:rFonts w:ascii="Times New Roman" w:eastAsia="Times New Roman" w:hAnsi="Times New Roman" w:cs="Times New Roman"/>
          <w:sz w:val="24"/>
          <w:szCs w:val="24"/>
          <w:lang w:eastAsia="hu-HU"/>
        </w:rPr>
        <w:t>ezen</w:t>
      </w:r>
      <w:proofErr w:type="gramEnd"/>
      <w:r w:rsidRPr="001F404C">
        <w:rPr>
          <w:rFonts w:ascii="Times New Roman" w:eastAsia="Times New Roman" w:hAnsi="Times New Roman" w:cs="Times New Roman"/>
          <w:sz w:val="24"/>
          <w:szCs w:val="24"/>
          <w:lang w:eastAsia="hu-HU"/>
        </w:rPr>
        <w:t xml:space="preserve"> szintén prevenciós és figyelemfelkeltő szórólapok lettek kihelyezve többek közt az áldozattá válás témakörében is.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b/>
          <w:sz w:val="24"/>
          <w:szCs w:val="24"/>
          <w:u w:val="single"/>
          <w:lang w:eastAsia="hu-HU"/>
        </w:rPr>
      </w:pPr>
      <w:proofErr w:type="spellStart"/>
      <w:r w:rsidRPr="001F404C">
        <w:rPr>
          <w:rFonts w:ascii="Times New Roman" w:eastAsia="Times New Roman" w:hAnsi="Times New Roman" w:cs="Times New Roman"/>
          <w:b/>
          <w:sz w:val="24"/>
          <w:szCs w:val="24"/>
          <w:u w:val="single"/>
          <w:lang w:eastAsia="hu-HU"/>
        </w:rPr>
        <w:t>Balesetmegelőzési</w:t>
      </w:r>
      <w:proofErr w:type="spellEnd"/>
      <w:r w:rsidRPr="001F404C">
        <w:rPr>
          <w:rFonts w:ascii="Times New Roman" w:eastAsia="Times New Roman" w:hAnsi="Times New Roman" w:cs="Times New Roman"/>
          <w:b/>
          <w:sz w:val="24"/>
          <w:szCs w:val="24"/>
          <w:u w:val="single"/>
          <w:lang w:eastAsia="hu-HU"/>
        </w:rPr>
        <w:t xml:space="preserve"> tevékenység havi lebontásban:</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 xml:space="preserve">Április hó: </w:t>
      </w:r>
      <w:r w:rsidRPr="001F404C">
        <w:rPr>
          <w:rFonts w:ascii="Times New Roman" w:eastAsia="Times New Roman" w:hAnsi="Times New Roman" w:cs="Times New Roman"/>
          <w:b/>
          <w:i/>
          <w:sz w:val="24"/>
          <w:szCs w:val="24"/>
          <w:lang w:eastAsia="hu-HU"/>
        </w:rPr>
        <w:t>K</w:t>
      </w:r>
      <w:proofErr w:type="gramStart"/>
      <w:r w:rsidRPr="001F404C">
        <w:rPr>
          <w:rFonts w:ascii="Times New Roman" w:eastAsia="Times New Roman" w:hAnsi="Times New Roman" w:cs="Times New Roman"/>
          <w:b/>
          <w:i/>
          <w:sz w:val="24"/>
          <w:szCs w:val="24"/>
          <w:lang w:eastAsia="hu-HU"/>
        </w:rPr>
        <w:t>.I.</w:t>
      </w:r>
      <w:proofErr w:type="gramEnd"/>
      <w:r w:rsidRPr="001F404C">
        <w:rPr>
          <w:rFonts w:ascii="Times New Roman" w:eastAsia="Times New Roman" w:hAnsi="Times New Roman" w:cs="Times New Roman"/>
          <w:b/>
          <w:i/>
          <w:sz w:val="24"/>
          <w:szCs w:val="24"/>
          <w:lang w:eastAsia="hu-HU"/>
        </w:rPr>
        <w:t>K.:</w:t>
      </w:r>
      <w:r w:rsidRPr="001F404C">
        <w:rPr>
          <w:rFonts w:ascii="Times New Roman" w:eastAsia="Times New Roman" w:hAnsi="Times New Roman" w:cs="Times New Roman"/>
          <w:sz w:val="24"/>
          <w:szCs w:val="24"/>
          <w:lang w:eastAsia="hu-HU"/>
        </w:rPr>
        <w:t xml:space="preserve">  Az iskolai közlekedésre nevelést segíti elő a Kerékpáros Iskola Kupa.</w:t>
      </w: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Cs/>
          <w:sz w:val="24"/>
          <w:szCs w:val="24"/>
          <w:lang w:eastAsia="hu-HU"/>
        </w:rPr>
      </w:pPr>
      <w:r w:rsidRPr="001F404C">
        <w:rPr>
          <w:rFonts w:ascii="Times New Roman" w:eastAsia="Times New Roman" w:hAnsi="Times New Roman" w:cs="Times New Roman"/>
          <w:b/>
          <w:bCs/>
          <w:sz w:val="24"/>
          <w:szCs w:val="24"/>
          <w:lang w:eastAsia="hu-HU"/>
        </w:rPr>
        <w:t xml:space="preserve">Május hó: </w:t>
      </w:r>
      <w:r w:rsidRPr="001F404C">
        <w:rPr>
          <w:rFonts w:ascii="Times New Roman" w:eastAsia="Times New Roman" w:hAnsi="Times New Roman" w:cs="Times New Roman"/>
          <w:bCs/>
          <w:sz w:val="24"/>
          <w:szCs w:val="24"/>
          <w:lang w:eastAsia="hu-HU"/>
        </w:rPr>
        <w:t>Közlekedésbiztonsági ellenőrzést tartottak.</w:t>
      </w: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Cs/>
          <w:sz w:val="24"/>
          <w:szCs w:val="24"/>
          <w:lang w:eastAsia="hu-HU"/>
        </w:rPr>
      </w:pPr>
      <w:r w:rsidRPr="001F404C">
        <w:rPr>
          <w:rFonts w:ascii="Times New Roman" w:eastAsia="Times New Roman" w:hAnsi="Times New Roman" w:cs="Times New Roman"/>
          <w:bCs/>
          <w:sz w:val="24"/>
          <w:szCs w:val="24"/>
          <w:lang w:eastAsia="hu-HU"/>
        </w:rPr>
        <w:lastRenderedPageBreak/>
        <w:t xml:space="preserve"> </w:t>
      </w: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
          <w:bCs/>
          <w:i/>
          <w:sz w:val="24"/>
          <w:szCs w:val="24"/>
          <w:lang w:eastAsia="hu-HU"/>
        </w:rPr>
      </w:pPr>
      <w:r w:rsidRPr="001F404C">
        <w:rPr>
          <w:rFonts w:ascii="Times New Roman" w:eastAsia="Times New Roman" w:hAnsi="Times New Roman" w:cs="Times New Roman"/>
          <w:b/>
          <w:bCs/>
          <w:sz w:val="24"/>
          <w:szCs w:val="24"/>
          <w:lang w:eastAsia="hu-HU"/>
        </w:rPr>
        <w:t xml:space="preserve">Június hó: </w:t>
      </w:r>
      <w:r w:rsidRPr="001F404C">
        <w:rPr>
          <w:rFonts w:ascii="Times New Roman" w:eastAsia="Times New Roman" w:hAnsi="Times New Roman" w:cs="Times New Roman"/>
          <w:b/>
          <w:bCs/>
          <w:i/>
          <w:sz w:val="24"/>
          <w:szCs w:val="24"/>
          <w:lang w:eastAsia="hu-HU"/>
        </w:rPr>
        <w:t xml:space="preserve">Közlekedési nap az </w:t>
      </w:r>
      <w:proofErr w:type="spellStart"/>
      <w:r w:rsidRPr="001F404C">
        <w:rPr>
          <w:rFonts w:ascii="Times New Roman" w:eastAsia="Times New Roman" w:hAnsi="Times New Roman" w:cs="Times New Roman"/>
          <w:b/>
          <w:bCs/>
          <w:i/>
          <w:sz w:val="24"/>
          <w:szCs w:val="24"/>
          <w:lang w:eastAsia="hu-HU"/>
        </w:rPr>
        <w:t>OVI-ban</w:t>
      </w:r>
      <w:proofErr w:type="spellEnd"/>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
          <w:bCs/>
          <w:i/>
          <w:sz w:val="24"/>
          <w:szCs w:val="24"/>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 xml:space="preserve">Augusztus hó: </w:t>
      </w:r>
      <w:r w:rsidRPr="001F404C">
        <w:rPr>
          <w:rFonts w:ascii="Times New Roman" w:eastAsia="Times New Roman" w:hAnsi="Times New Roman" w:cs="Times New Roman"/>
          <w:b/>
          <w:i/>
          <w:sz w:val="24"/>
          <w:szCs w:val="24"/>
          <w:lang w:eastAsia="hu-HU"/>
        </w:rPr>
        <w:t xml:space="preserve">Közlekedési tábor </w:t>
      </w: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r w:rsidRPr="001F404C">
        <w:rPr>
          <w:rFonts w:ascii="Times New Roman" w:eastAsia="Times New Roman" w:hAnsi="Times New Roman" w:cs="Times New Roman"/>
          <w:sz w:val="24"/>
          <w:szCs w:val="20"/>
          <w:lang w:eastAsia="hu-HU"/>
        </w:rPr>
        <w:t xml:space="preserve">Területükön a megyében egyedülálló módon 2019-ben 25. Jubileumi nyári közlekedési szaktábor került megrendezésre Pusztafalun, ahol 5 napon keresztül változatos, érdekes, és hasznos programokon vehettek részt a gyerekek. Megismerkedhettek a Debreceni Airport titkaival, a Mercedes autók hivatalos forgalmazójával a </w:t>
      </w:r>
      <w:proofErr w:type="spellStart"/>
      <w:r w:rsidRPr="001F404C">
        <w:rPr>
          <w:rFonts w:ascii="Times New Roman" w:eastAsia="Times New Roman" w:hAnsi="Times New Roman" w:cs="Times New Roman"/>
          <w:sz w:val="24"/>
          <w:szCs w:val="20"/>
          <w:lang w:eastAsia="hu-HU"/>
        </w:rPr>
        <w:t>Pappas</w:t>
      </w:r>
      <w:proofErr w:type="spellEnd"/>
      <w:r w:rsidRPr="001F404C">
        <w:rPr>
          <w:rFonts w:ascii="Times New Roman" w:eastAsia="Times New Roman" w:hAnsi="Times New Roman" w:cs="Times New Roman"/>
          <w:sz w:val="24"/>
          <w:szCs w:val="20"/>
          <w:lang w:eastAsia="hu-HU"/>
        </w:rPr>
        <w:t xml:space="preserve"> Szalonnal, voltak repülőgép és autó-motor kiállításon, fürdőben, kirándulni, állatkertben, </w:t>
      </w:r>
      <w:proofErr w:type="spellStart"/>
      <w:r w:rsidRPr="001F404C">
        <w:rPr>
          <w:rFonts w:ascii="Times New Roman" w:eastAsia="Times New Roman" w:hAnsi="Times New Roman" w:cs="Times New Roman"/>
          <w:sz w:val="24"/>
          <w:szCs w:val="20"/>
          <w:lang w:eastAsia="hu-HU"/>
        </w:rPr>
        <w:t>Dinó</w:t>
      </w:r>
      <w:proofErr w:type="spellEnd"/>
      <w:r w:rsidRPr="001F404C">
        <w:rPr>
          <w:rFonts w:ascii="Times New Roman" w:eastAsia="Times New Roman" w:hAnsi="Times New Roman" w:cs="Times New Roman"/>
          <w:sz w:val="24"/>
          <w:szCs w:val="20"/>
          <w:lang w:eastAsia="hu-HU"/>
        </w:rPr>
        <w:t xml:space="preserve"> parkban, számháborúztak, mentő, katasztrófavédelmi bemutatót láthattak és más sok érdekes dologgal ismerkedtek meg a tábor ideje alatt.  </w:t>
      </w: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 xml:space="preserve">Szeptember hó: </w:t>
      </w:r>
      <w:r w:rsidRPr="001F404C">
        <w:rPr>
          <w:rFonts w:ascii="Times New Roman" w:eastAsia="Times New Roman" w:hAnsi="Times New Roman" w:cs="Times New Roman"/>
          <w:b/>
          <w:i/>
          <w:sz w:val="24"/>
          <w:szCs w:val="24"/>
          <w:lang w:eastAsia="hu-HU"/>
        </w:rPr>
        <w:t>Tanévkezdési kampány</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Szeptember hónapban a tanévkezdéssel kapcsolatos feladatokat a polgárőrséggel közösen hajtották végre. Szeptember hónapban a reggeli és a délutáni időszakban az iskolákhoz közeli gyalogos átkelőhelyeken és forgalmas csomópontokban, a szolgálatban lévő állomány segítette a forgalmat, a helyi polgárőrséggel együtt.</w:t>
      </w:r>
    </w:p>
    <w:p w:rsidR="001F404C" w:rsidRPr="001F404C" w:rsidRDefault="001F404C" w:rsidP="001F404C">
      <w:pPr>
        <w:spacing w:after="0" w:line="240" w:lineRule="auto"/>
        <w:jc w:val="both"/>
        <w:rPr>
          <w:rFonts w:ascii="Times New Roman" w:eastAsia="Times New Roman" w:hAnsi="Times New Roman" w:cs="Times New Roman"/>
          <w:b/>
          <w:i/>
          <w:sz w:val="24"/>
          <w:szCs w:val="20"/>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r w:rsidRPr="001F404C">
        <w:rPr>
          <w:rFonts w:ascii="Times New Roman" w:eastAsia="Times New Roman" w:hAnsi="Times New Roman" w:cs="Times New Roman"/>
          <w:b/>
          <w:i/>
          <w:sz w:val="24"/>
          <w:szCs w:val="20"/>
          <w:lang w:eastAsia="hu-HU"/>
        </w:rPr>
        <w:t>Európai Mobilitási hét</w:t>
      </w:r>
      <w:r w:rsidRPr="001F404C">
        <w:rPr>
          <w:rFonts w:ascii="Times New Roman" w:eastAsia="Times New Roman" w:hAnsi="Times New Roman" w:cs="Times New Roman"/>
          <w:sz w:val="24"/>
          <w:szCs w:val="20"/>
          <w:lang w:eastAsia="hu-HU"/>
        </w:rPr>
        <w:t xml:space="preserve"> </w:t>
      </w: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
          <w:bCs/>
          <w:sz w:val="24"/>
          <w:szCs w:val="24"/>
          <w:lang w:eastAsia="hu-HU"/>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b/>
          <w:bCs/>
          <w:sz w:val="24"/>
          <w:szCs w:val="24"/>
          <w:lang w:eastAsia="hu-HU"/>
        </w:rPr>
        <w:t xml:space="preserve">November hó: </w:t>
      </w:r>
      <w:r w:rsidRPr="001F404C">
        <w:rPr>
          <w:rFonts w:ascii="Times New Roman" w:eastAsia="Times New Roman" w:hAnsi="Times New Roman" w:cs="Times New Roman"/>
          <w:b/>
          <w:i/>
          <w:sz w:val="24"/>
          <w:szCs w:val="24"/>
          <w:lang w:eastAsia="hu-HU"/>
        </w:rPr>
        <w:t>GY</w:t>
      </w:r>
      <w:proofErr w:type="gramStart"/>
      <w:r w:rsidRPr="001F404C">
        <w:rPr>
          <w:rFonts w:ascii="Times New Roman" w:eastAsia="Times New Roman" w:hAnsi="Times New Roman" w:cs="Times New Roman"/>
          <w:b/>
          <w:i/>
          <w:sz w:val="24"/>
          <w:szCs w:val="24"/>
          <w:lang w:eastAsia="hu-HU"/>
        </w:rPr>
        <w:t>.I.</w:t>
      </w:r>
      <w:proofErr w:type="gramEnd"/>
      <w:r w:rsidRPr="001F404C">
        <w:rPr>
          <w:rFonts w:ascii="Times New Roman" w:eastAsia="Times New Roman" w:hAnsi="Times New Roman" w:cs="Times New Roman"/>
          <w:b/>
          <w:i/>
          <w:sz w:val="24"/>
          <w:szCs w:val="24"/>
          <w:lang w:eastAsia="hu-HU"/>
        </w:rPr>
        <w:t>K.:</w:t>
      </w:r>
      <w:r w:rsidRPr="001F404C">
        <w:rPr>
          <w:rFonts w:ascii="Times New Roman" w:eastAsia="Times New Roman" w:hAnsi="Times New Roman" w:cs="Times New Roman"/>
          <w:sz w:val="24"/>
          <w:szCs w:val="24"/>
          <w:lang w:eastAsia="hu-HU"/>
        </w:rPr>
        <w:t xml:space="preserve">  Az iskolai közlekedésre nevelést segíti elő a Gyermek Iskola Kupa, területi fordulói, hiszen a versenyző gyermekeken túl rengeteg az érdeklődő akiket, ezen rendezvények a szabályos közlekedés irányába, mozdítanak el.</w:t>
      </w: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p>
    <w:p w:rsidR="001F404C" w:rsidRPr="001F404C" w:rsidRDefault="001F404C" w:rsidP="001F404C">
      <w:pPr>
        <w:autoSpaceDE w:val="0"/>
        <w:autoSpaceDN w:val="0"/>
        <w:adjustRightInd w:val="0"/>
        <w:spacing w:after="0" w:line="240" w:lineRule="auto"/>
        <w:rPr>
          <w:rFonts w:ascii="Times New Roman" w:eastAsia="Times New Roman" w:hAnsi="Times New Roman" w:cs="Times New Roman"/>
          <w:b/>
          <w:i/>
          <w:sz w:val="24"/>
          <w:szCs w:val="24"/>
          <w:lang w:eastAsia="hu-HU"/>
        </w:rPr>
      </w:pPr>
      <w:r w:rsidRPr="001F404C">
        <w:rPr>
          <w:rFonts w:ascii="Times New Roman" w:eastAsia="Times New Roman" w:hAnsi="Times New Roman" w:cs="Times New Roman"/>
          <w:b/>
          <w:bCs/>
          <w:sz w:val="24"/>
          <w:szCs w:val="24"/>
          <w:lang w:eastAsia="hu-HU"/>
        </w:rPr>
        <w:t xml:space="preserve">December hó: </w:t>
      </w:r>
      <w:proofErr w:type="gramStart"/>
      <w:r w:rsidRPr="001F404C">
        <w:rPr>
          <w:rFonts w:ascii="Times New Roman" w:eastAsia="Times New Roman" w:hAnsi="Times New Roman" w:cs="Times New Roman"/>
          <w:b/>
          <w:i/>
          <w:sz w:val="24"/>
          <w:szCs w:val="24"/>
          <w:lang w:eastAsia="hu-HU"/>
        </w:rPr>
        <w:t>Látni</w:t>
      </w:r>
      <w:proofErr w:type="gramEnd"/>
      <w:r w:rsidRPr="001F404C">
        <w:rPr>
          <w:rFonts w:ascii="Times New Roman" w:eastAsia="Times New Roman" w:hAnsi="Times New Roman" w:cs="Times New Roman"/>
          <w:b/>
          <w:i/>
          <w:sz w:val="24"/>
          <w:szCs w:val="24"/>
          <w:lang w:eastAsia="hu-HU"/>
        </w:rPr>
        <w:t xml:space="preserve"> Látszani akció</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„Látni és látszani” nevet viselő országos közlekedésbiztonsági kampányban vettek részt.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Gyermekvédelemmel kapcsolatos szakmai továbbképzések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Rendőrkapitányság bűnmegelőzési tanácsadója az alábbi képzéseken vett részt 2019-ben:</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1fő Bűnmegelőzési tanácsadói képzés /Budapest ORFK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1fő Internetes zaklatás /Budapest, ORFK/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1fő Áldozatvédelmi képzés /Budapest, ORFK/</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1 fő Drogprevenciós továbbképzés /Budapest, ORFK/ </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1fő KEF Kábítószer Egyeztető Fórum előadásán /Hajdúhadház, Debrecen, Hajdúsámson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Továbbra is kiemelten kell figyelmet fordítani az Általános Iskolákban egyre sűrűben előforduló zaklatásokra, bántalmazásokra, garázdaságokra, és rongálásokra. Nem lehet azt megengedni, hogy néhány tanuló terrorizálja a rendesen tanulni akaró gyermekeket, fenyegesse, zaklassa, bántalmazza most már nemcsak társait, hanem a pedagógust is.</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A kábítószer, a kábító hatású anyagok fogyasztása társadalmunk egyik legnagyobb problémája, és elmondható, hogy a Hajdúhadházi Rendőrkapitányság illetékességi területén is jelen van ez a társadalmi probléma. Az eljárásaik során azonban az nyert megállapítást, - tekintettel az illetékességi területükön élő családok, emberek szociális és gazdasági helyzetére is - hogy nem a klasszikus kábítószerek - marihuána, heroin, kokain, - vannak jelen, hanem a különböző mérgező anyagokból előállított, például aceton, patkányméreg dohánnyal, herba fűvel </w:t>
      </w:r>
      <w:r w:rsidRPr="001F404C">
        <w:rPr>
          <w:rFonts w:ascii="Times New Roman" w:eastAsia="Times New Roman" w:hAnsi="Times New Roman" w:cs="Times New Roman"/>
          <w:sz w:val="24"/>
          <w:szCs w:val="24"/>
          <w:lang w:eastAsia="hu-HU"/>
        </w:rPr>
        <w:lastRenderedPageBreak/>
        <w:t>összekevert és sodort cigaretták fogyasztása. Ezen szerek, anyagok a tiltó listán nem szerepelnek, így ezen ügyekben az eljárás a hiányzó jogi szabályozás miatt igen nehéz. A lakosság részéről rendszeres a bejelentés, "kábítószer fogyasztásról" észlelésről, árusításáról, amelyről azonban szinte minden esetben kiderül, hogy nem valós. Minden lakossági bejelentés ellenőrzésre került, valamint minden a tárgykörbe tartozó információ feldolgozása megtörtént az értékelt évben.  A Rendőrkapitányság az eljárásaik során olyan helyi lakosokkal álltak szemben, akik lakókörnyezetükben terjesztették, vagy fogyasztották a tiltott szereket. Általában egy szál cigaretta formájában történt az árusítás, illetve a fogyasztás. Tipikus és rendszeres kábítószer terjesztés, fogyasztás nem nyert megállapítást, valamint oktatási intézmények környezetében történő terjesztés sem. A fesztiválok a Rendőrkapitányság területére nem jellemzőek, a falu-város napi rendezvényeken nem fordult elő nagyobb számban a szer használata, mint más hétköznapokon. Eljárást nem indítottak fesztiválhoz, rendezvényhez köthetően. A bűnmegelőzési tanácsadó az iskolákban megtartott bűnmegelőzési előadások során folyamatosan tájékoztatta a drog fogyasztás veszélyeiről a diákokat és szülőket is. Új szer felbukkanása nem volt az elmúlt évben.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2019-ben Hajdúhadház vonatkozásában elrendelt bűncselekmény új pszichoaktív anyag vonatkozásában két esetben került sor, terjesztés miatt, valamint egy esetben kábítószer terjesztés. Az új </w:t>
      </w:r>
      <w:proofErr w:type="spellStart"/>
      <w:r w:rsidRPr="001F404C">
        <w:rPr>
          <w:rFonts w:ascii="Times New Roman" w:eastAsia="Calibri" w:hAnsi="Times New Roman" w:cs="Times New Roman"/>
          <w:sz w:val="24"/>
          <w:szCs w:val="24"/>
        </w:rPr>
        <w:t>pszichoakítv</w:t>
      </w:r>
      <w:proofErr w:type="spellEnd"/>
      <w:r w:rsidRPr="001F404C">
        <w:rPr>
          <w:rFonts w:ascii="Times New Roman" w:eastAsia="Calibri" w:hAnsi="Times New Roman" w:cs="Times New Roman"/>
          <w:sz w:val="24"/>
          <w:szCs w:val="24"/>
        </w:rPr>
        <w:t xml:space="preserve"> anyagok fogyasztását pedig szabálysértési eljárásban kell vizsgálniuk.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 xml:space="preserve">Településünkön egy kiemelten súlyos bűncselekmény történt, ami megrázta szinte az egész várost, egy emberölés, melynek elkövetői fiatalkorú személyek voltak, akik előre kitervelten támadták meg az idős- lakásán élelmiszert, cukrot stb.- áruló személyt. A bántalmazás olyan súlyos volt, hogy a sértett belehalt a bántalmazás okozta sérülésekbe. </w:t>
      </w: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Az eseményeket követően az iskolákban is és a lakosság körében is voltak életellenes bűncselekmények vonatkozásában prevenciós előadások az önkormányzattal karöltve. Illetve az illegális árusokra is nagyobb figyelmet fordítottak és felhívták a figyelmüket, hogy az adózási törvények mellett milyen egyéb veszélyek leselkednek rájuk.</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Továbbra is nagy segítség a településen kiépített kamerarendszer, mely több esetben a Hajdúhadházi Rendőrkapitányság segítségére volt egy-egy elkövető kézre kerítésében, beazonosításában valamint egy-egy keresett személygépkocsi megtalálásában.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b/>
          <w:sz w:val="24"/>
          <w:szCs w:val="24"/>
        </w:rPr>
      </w:pPr>
      <w:r w:rsidRPr="001F404C">
        <w:rPr>
          <w:rFonts w:ascii="Times New Roman" w:eastAsia="Calibri" w:hAnsi="Times New Roman" w:cs="Times New Roman"/>
          <w:b/>
          <w:sz w:val="24"/>
          <w:szCs w:val="24"/>
        </w:rPr>
        <w:t>A Rendőrkapitányság együttműködése más intézményekkel</w:t>
      </w: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családsegítő szolgálatokkal, gyámhivatalokkal, önkormányzatokkal kialakult kapcsolat rugalmas, és kifejezetten jónak értékelhető. A felmerülő problémákra gyakran közösen együtt keressük a megoldást.</w:t>
      </w:r>
    </w:p>
    <w:p w:rsidR="001F404C" w:rsidRPr="001F404C" w:rsidRDefault="001F404C" w:rsidP="001F404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r w:rsidRPr="001F404C">
        <w:rPr>
          <w:rFonts w:ascii="Times New Roman" w:eastAsia="Times New Roman" w:hAnsi="Times New Roman" w:cs="Times New Roman"/>
          <w:sz w:val="24"/>
          <w:szCs w:val="20"/>
          <w:lang w:eastAsia="hu-HU"/>
        </w:rPr>
        <w:t xml:space="preserve">A Rendőrkapitányság együttműködik a szomszédos rendőrkapitányságokkal, rendőrőrsökkel, határrendészeti kirendeltségekkel, a területükön található önkormányzatokkal, polgárőr szervezetekkel, valamint társhatóságokkal. A rendőri szervekkel történő együttműködés a jelentkező problémáknak megfelelően, de minimum hetente egy alkalommal zajlik. Az önkormányzatokkal kapcsolatuk napi szintű, ezen felül járási egyeztető fórumok kerülnek megrendezésre. A polgárőr szervezetekkel az együttműködési megállapodásokat megkötötték, velük napi szinten közös szolgálatokat látnak el, valamint hetente minimum egy alkalommal egyeztető fórumokat tartanak. A társhatóságok közül a Fogyasztóvédelmi Felügyelőséggel a </w:t>
      </w:r>
      <w:r w:rsidRPr="001F404C">
        <w:rPr>
          <w:rFonts w:ascii="Times New Roman" w:eastAsia="Times New Roman" w:hAnsi="Times New Roman" w:cs="Times New Roman"/>
          <w:sz w:val="24"/>
          <w:szCs w:val="20"/>
          <w:lang w:eastAsia="hu-HU"/>
        </w:rPr>
        <w:lastRenderedPageBreak/>
        <w:t>Munkavédelmi Felügyelőséggel, „ÁNTSZ”</w:t>
      </w:r>
      <w:proofErr w:type="spellStart"/>
      <w:r w:rsidRPr="001F404C">
        <w:rPr>
          <w:rFonts w:ascii="Times New Roman" w:eastAsia="Times New Roman" w:hAnsi="Times New Roman" w:cs="Times New Roman"/>
          <w:sz w:val="24"/>
          <w:szCs w:val="20"/>
          <w:lang w:eastAsia="hu-HU"/>
        </w:rPr>
        <w:t>-el</w:t>
      </w:r>
      <w:proofErr w:type="spellEnd"/>
      <w:r w:rsidRPr="001F404C">
        <w:rPr>
          <w:rFonts w:ascii="Times New Roman" w:eastAsia="Times New Roman" w:hAnsi="Times New Roman" w:cs="Times New Roman"/>
          <w:sz w:val="24"/>
          <w:szCs w:val="20"/>
          <w:lang w:eastAsia="hu-HU"/>
        </w:rPr>
        <w:t xml:space="preserve">, az adóhatósággal tartják a kapcsolatot, </w:t>
      </w:r>
      <w:proofErr w:type="gramStart"/>
      <w:r w:rsidRPr="001F404C">
        <w:rPr>
          <w:rFonts w:ascii="Times New Roman" w:eastAsia="Times New Roman" w:hAnsi="Times New Roman" w:cs="Times New Roman"/>
          <w:sz w:val="24"/>
          <w:szCs w:val="20"/>
          <w:lang w:eastAsia="hu-HU"/>
        </w:rPr>
        <w:t>velük</w:t>
      </w:r>
      <w:proofErr w:type="gramEnd"/>
      <w:r w:rsidRPr="001F404C">
        <w:rPr>
          <w:rFonts w:ascii="Times New Roman" w:eastAsia="Times New Roman" w:hAnsi="Times New Roman" w:cs="Times New Roman"/>
          <w:sz w:val="24"/>
          <w:szCs w:val="20"/>
          <w:lang w:eastAsia="hu-HU"/>
        </w:rPr>
        <w:t xml:space="preserve"> több alkalommal vettek részt piac, valamint fémfelvásárló helyek ellenőrzésén.</w:t>
      </w:r>
    </w:p>
    <w:p w:rsidR="001F404C" w:rsidRPr="001F404C" w:rsidRDefault="001F404C" w:rsidP="001F404C">
      <w:pPr>
        <w:spacing w:after="0" w:line="240" w:lineRule="auto"/>
        <w:jc w:val="both"/>
        <w:rPr>
          <w:rFonts w:ascii="Times New Roman" w:eastAsia="Times New Roman" w:hAnsi="Times New Roman" w:cs="Times New Roman"/>
          <w:sz w:val="24"/>
          <w:szCs w:val="20"/>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center"/>
        <w:rPr>
          <w:rFonts w:ascii="Times New Roman" w:eastAsia="Calibri" w:hAnsi="Times New Roman" w:cs="Times New Roman"/>
          <w:b/>
          <w:sz w:val="24"/>
          <w:szCs w:val="24"/>
        </w:rPr>
      </w:pPr>
      <w:smartTag w:uri="urn:schemas-microsoft-com:office:smarttags" w:element="metricconverter">
        <w:smartTagPr>
          <w:attr w:name="ProductID" w:val="7. A"/>
        </w:smartTagPr>
        <w:r w:rsidRPr="001F404C">
          <w:rPr>
            <w:rFonts w:ascii="Times New Roman" w:eastAsia="Calibri" w:hAnsi="Times New Roman" w:cs="Times New Roman"/>
            <w:b/>
            <w:sz w:val="24"/>
            <w:szCs w:val="24"/>
          </w:rPr>
          <w:t>7. A</w:t>
        </w:r>
      </w:smartTag>
      <w:r w:rsidRPr="001F404C">
        <w:rPr>
          <w:rFonts w:ascii="Times New Roman" w:eastAsia="Calibri" w:hAnsi="Times New Roman" w:cs="Times New Roman"/>
          <w:b/>
          <w:sz w:val="24"/>
          <w:szCs w:val="24"/>
        </w:rPr>
        <w:t xml:space="preserve"> települési önkormányzat és a civil szervezetek közötti együttműködés</w:t>
      </w: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Hajdúhadházon sokrétű civil munka folyik. Tevékenységi körük széles spektrumú, az egészségügyi, a szociális, az ifjúsági, a kulturális és a városszépítési szervezetektől kezdve, a művészeti, az iskolai alapítványokon, a sportegyesületeken keresztül a fogyatékkal élők önsegítő szervezetéig igen szerteágazó, sok-sok ember önkéntes munkájához biztosítanak keretet, jogi formát. </w:t>
      </w:r>
    </w:p>
    <w:p w:rsidR="001F404C" w:rsidRPr="001F404C" w:rsidRDefault="001F404C" w:rsidP="001F404C">
      <w:pPr>
        <w:spacing w:after="0" w:line="240" w:lineRule="auto"/>
        <w:jc w:val="both"/>
        <w:rPr>
          <w:rFonts w:ascii="Times New Roman" w:eastAsia="Calibri" w:hAnsi="Times New Roman" w:cs="Times New Roman"/>
          <w:b/>
          <w:sz w:val="24"/>
          <w:szCs w:val="24"/>
        </w:rPr>
      </w:pPr>
    </w:p>
    <w:p w:rsidR="001F404C" w:rsidRPr="001F404C" w:rsidRDefault="001F404C" w:rsidP="001F404C">
      <w:pPr>
        <w:autoSpaceDE w:val="0"/>
        <w:autoSpaceDN w:val="0"/>
        <w:adjustRightInd w:val="0"/>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településen élénk, aktív civil élet folyik, amely a társadalom minden területét érinti. A civil szervezetek új színt visznek a város életébe, közösségi akcióikkal erősítik a település lakosságának lokálpatriotizmusát. A helyi civil szervezetek fontos szerepet töltenek be a helyi társadalom közösségformálásában, a helyi identitástudat erősítésében.</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településen tevékenykedő civil szervezetek működéséhez, illetve az általuk szervezendő eseményekhez Hajdúhadház Város Önkormányzata Képviselő-testülete a civil szervezetek támogatásáról szóló 4/2014. (II.04.) önkormányzati rendelete alapján eseti jelleggel, egyedi elbírálás alapján biztosít anyagi forrást. Jellemzően azonban minden szervezet saját maga teremti elő a működéséhez szükséges forrást, sikerrel pályázva különböző támogatási alapokhoz.</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Hajdúhadház Város Önkormányzata több civil szervezettel is együttműködik:</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Hajdúhadházi Polgárőr Egyesület</w:t>
      </w:r>
    </w:p>
    <w:p w:rsidR="001F404C" w:rsidRPr="001F404C" w:rsidRDefault="001F404C" w:rsidP="001F404C">
      <w:pPr>
        <w:spacing w:after="0" w:line="240" w:lineRule="auto"/>
        <w:ind w:left="3780" w:hanging="342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w:t>
      </w:r>
      <w:proofErr w:type="spellStart"/>
      <w:r w:rsidRPr="001F404C">
        <w:rPr>
          <w:rFonts w:ascii="Times New Roman" w:eastAsia="Calibri" w:hAnsi="Times New Roman" w:cs="Times New Roman"/>
          <w:sz w:val="24"/>
          <w:szCs w:val="24"/>
        </w:rPr>
        <w:t>Radnóczi</w:t>
      </w:r>
      <w:proofErr w:type="spellEnd"/>
      <w:r w:rsidRPr="001F404C">
        <w:rPr>
          <w:rFonts w:ascii="Times New Roman" w:eastAsia="Calibri" w:hAnsi="Times New Roman" w:cs="Times New Roman"/>
          <w:sz w:val="24"/>
          <w:szCs w:val="24"/>
        </w:rPr>
        <w:t xml:space="preserve"> Ferenc </w:t>
      </w:r>
      <w:proofErr w:type="spellStart"/>
      <w:r w:rsidRPr="001F404C">
        <w:rPr>
          <w:rFonts w:ascii="Times New Roman" w:eastAsia="Calibri" w:hAnsi="Times New Roman" w:cs="Times New Roman"/>
          <w:sz w:val="24"/>
          <w:szCs w:val="24"/>
        </w:rPr>
        <w:t>Kertbarátkör</w:t>
      </w:r>
      <w:proofErr w:type="spellEnd"/>
      <w:r w:rsidRPr="001F404C">
        <w:rPr>
          <w:rFonts w:ascii="Times New Roman" w:eastAsia="Calibri" w:hAnsi="Times New Roman" w:cs="Times New Roman"/>
          <w:sz w:val="24"/>
          <w:szCs w:val="24"/>
        </w:rPr>
        <w:t>: zöldség gyümölcs és dísznövény kiállítás</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Hajdúhadházi Kosárlabda Klub,</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Hajdúhadházi Futball Klub,</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 Hajdúsági Hagyományőrző </w:t>
      </w:r>
      <w:proofErr w:type="spellStart"/>
      <w:r w:rsidRPr="001F404C">
        <w:rPr>
          <w:rFonts w:ascii="Times New Roman" w:eastAsia="Calibri" w:hAnsi="Times New Roman" w:cs="Times New Roman"/>
          <w:sz w:val="24"/>
          <w:szCs w:val="24"/>
        </w:rPr>
        <w:t>Lovasklub</w:t>
      </w:r>
      <w:proofErr w:type="spellEnd"/>
      <w:r w:rsidRPr="001F404C">
        <w:rPr>
          <w:rFonts w:ascii="Times New Roman" w:eastAsia="Calibri" w:hAnsi="Times New Roman" w:cs="Times New Roman"/>
          <w:sz w:val="24"/>
          <w:szCs w:val="24"/>
        </w:rPr>
        <w:t>: fogathajtó versenyek,</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Hajdúvitéz Kulturális- és Sportegyesület,</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FIKSZ Pont Egyesület</w:t>
      </w:r>
      <w:proofErr w:type="gramStart"/>
      <w:r w:rsidRPr="001F404C">
        <w:rPr>
          <w:rFonts w:ascii="Times New Roman" w:eastAsia="Calibri" w:hAnsi="Times New Roman" w:cs="Times New Roman"/>
          <w:sz w:val="24"/>
          <w:szCs w:val="24"/>
        </w:rPr>
        <w:t>:jogi</w:t>
      </w:r>
      <w:proofErr w:type="gramEnd"/>
      <w:r w:rsidRPr="001F404C">
        <w:rPr>
          <w:rFonts w:ascii="Times New Roman" w:eastAsia="Calibri" w:hAnsi="Times New Roman" w:cs="Times New Roman"/>
          <w:sz w:val="24"/>
          <w:szCs w:val="24"/>
        </w:rPr>
        <w:t xml:space="preserve"> tanácsadás, továbbképzés</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Támpont Egyesület,</w:t>
      </w:r>
    </w:p>
    <w:p w:rsidR="001F404C" w:rsidRPr="001F404C" w:rsidRDefault="001F404C" w:rsidP="001F404C">
      <w:pPr>
        <w:spacing w:after="0" w:line="240" w:lineRule="auto"/>
        <w:ind w:left="360"/>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Helyi óvoda alapítványai: rendezvények szervezése, lebonyolítása</w:t>
      </w:r>
    </w:p>
    <w:p w:rsidR="001F404C" w:rsidRPr="001F404C" w:rsidRDefault="001F404C" w:rsidP="001F404C">
      <w:pPr>
        <w:spacing w:after="0" w:line="240" w:lineRule="auto"/>
        <w:jc w:val="center"/>
        <w:rPr>
          <w:rFonts w:ascii="Times New Roman" w:eastAsia="Calibri" w:hAnsi="Times New Roman" w:cs="Times New Roman"/>
          <w:b/>
          <w:sz w:val="24"/>
          <w:szCs w:val="24"/>
          <w:highlight w:val="yellow"/>
        </w:rPr>
      </w:pPr>
    </w:p>
    <w:p w:rsidR="001F404C" w:rsidRPr="001F404C" w:rsidRDefault="001F404C" w:rsidP="001F404C">
      <w:pPr>
        <w:spacing w:after="0" w:line="240" w:lineRule="auto"/>
        <w:jc w:val="center"/>
        <w:rPr>
          <w:rFonts w:ascii="Times New Roman" w:eastAsia="Calibri" w:hAnsi="Times New Roman" w:cs="Times New Roman"/>
          <w:b/>
          <w:sz w:val="24"/>
          <w:szCs w:val="24"/>
          <w:highlight w:val="yellow"/>
        </w:rPr>
      </w:pPr>
    </w:p>
    <w:p w:rsidR="001F404C" w:rsidRPr="001F404C" w:rsidRDefault="001F404C" w:rsidP="001F404C">
      <w:pPr>
        <w:spacing w:after="0" w:line="240" w:lineRule="auto"/>
        <w:jc w:val="center"/>
        <w:rPr>
          <w:rFonts w:ascii="Times New Roman" w:eastAsia="Calibri" w:hAnsi="Times New Roman" w:cs="Times New Roman"/>
          <w:b/>
          <w:sz w:val="24"/>
          <w:szCs w:val="24"/>
        </w:rPr>
      </w:pPr>
      <w:r w:rsidRPr="001F404C">
        <w:rPr>
          <w:rFonts w:ascii="Times New Roman" w:eastAsia="Calibri" w:hAnsi="Times New Roman" w:cs="Times New Roman"/>
          <w:b/>
          <w:sz w:val="24"/>
          <w:szCs w:val="24"/>
        </w:rPr>
        <w:t>8. Összegzés</w:t>
      </w:r>
    </w:p>
    <w:p w:rsidR="001F404C" w:rsidRPr="001F404C" w:rsidRDefault="001F404C" w:rsidP="001F404C">
      <w:pPr>
        <w:spacing w:after="0" w:line="240" w:lineRule="auto"/>
        <w:jc w:val="center"/>
        <w:rPr>
          <w:rFonts w:ascii="Times New Roman" w:eastAsia="Calibri" w:hAnsi="Times New Roman" w:cs="Times New Roman"/>
          <w:b/>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Értékelve a 2019. évet megállapítható, hogy Hajdúhadház Város Önkormányzata a gyermekjóléti és gyermekvédelmi feladatok ellátásáról megfelelően gondoskodik. Az önkormányzat és az intézmények között szoros az együttműködés, folyamatos az információcsere.</w:t>
      </w:r>
    </w:p>
    <w:p w:rsidR="001F404C" w:rsidRPr="001F404C" w:rsidRDefault="001F404C" w:rsidP="001F404C">
      <w:pPr>
        <w:widowControl w:val="0"/>
        <w:suppressAutoHyphens/>
        <w:autoSpaceDE w:val="0"/>
        <w:spacing w:after="0" w:line="240" w:lineRule="auto"/>
        <w:jc w:val="both"/>
        <w:rPr>
          <w:rFonts w:ascii="Times New Roman" w:eastAsia="Mangal" w:hAnsi="Times New Roman" w:cs="Times New Roman"/>
          <w:kern w:val="1"/>
          <w:sz w:val="24"/>
          <w:szCs w:val="24"/>
          <w:lang w:eastAsia="zh-CN" w:bidi="hi-IN"/>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Az elmúlt év/évek intézményi, infrastrukturális beruházásai érintették az óvodákat, iskolákat, az egészségügyi intézmények is korszerűsödtek, több intézmény is megújult.</w:t>
      </w: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p>
    <w:p w:rsidR="001F404C" w:rsidRPr="001F404C" w:rsidRDefault="001F404C" w:rsidP="001F404C">
      <w:pPr>
        <w:spacing w:after="0" w:line="240" w:lineRule="auto"/>
        <w:jc w:val="both"/>
        <w:rPr>
          <w:rFonts w:ascii="Times New Roman" w:eastAsia="Calibri" w:hAnsi="Times New Roman" w:cs="Times New Roman"/>
          <w:spacing w:val="-1"/>
          <w:sz w:val="24"/>
          <w:szCs w:val="24"/>
        </w:rPr>
      </w:pPr>
      <w:r w:rsidRPr="001F404C">
        <w:rPr>
          <w:rFonts w:ascii="Times New Roman" w:eastAsia="Calibri" w:hAnsi="Times New Roman" w:cs="Times New Roman"/>
          <w:bCs/>
          <w:sz w:val="24"/>
          <w:szCs w:val="24"/>
        </w:rPr>
        <w:t xml:space="preserve">A 2019. évben valósult meg a Hajdúhadházi Városi Óvoda fejlesztése (korábbi Szivárvány Óvoda). </w:t>
      </w:r>
      <w:r w:rsidRPr="001F404C">
        <w:rPr>
          <w:rFonts w:ascii="Times New Roman" w:eastAsia="Calibri" w:hAnsi="Times New Roman" w:cs="Times New Roman"/>
          <w:spacing w:val="-1"/>
          <w:sz w:val="24"/>
          <w:szCs w:val="24"/>
        </w:rPr>
        <w:t xml:space="preserve">A projektben az udvari játékok </w:t>
      </w:r>
      <w:proofErr w:type="spellStart"/>
      <w:r w:rsidRPr="001F404C">
        <w:rPr>
          <w:rFonts w:ascii="Times New Roman" w:eastAsia="Calibri" w:hAnsi="Times New Roman" w:cs="Times New Roman"/>
          <w:spacing w:val="-1"/>
          <w:sz w:val="24"/>
          <w:szCs w:val="24"/>
        </w:rPr>
        <w:t>teljeskörű</w:t>
      </w:r>
      <w:proofErr w:type="spellEnd"/>
      <w:r w:rsidRPr="001F404C">
        <w:rPr>
          <w:rFonts w:ascii="Times New Roman" w:eastAsia="Calibri" w:hAnsi="Times New Roman" w:cs="Times New Roman"/>
          <w:spacing w:val="-1"/>
          <w:sz w:val="24"/>
          <w:szCs w:val="24"/>
        </w:rPr>
        <w:t xml:space="preserve"> cseréje valósult meg, új, korszerű </w:t>
      </w:r>
      <w:proofErr w:type="spellStart"/>
      <w:r w:rsidRPr="001F404C">
        <w:rPr>
          <w:rFonts w:ascii="Times New Roman" w:eastAsia="Calibri" w:hAnsi="Times New Roman" w:cs="Times New Roman"/>
          <w:spacing w:val="-1"/>
          <w:sz w:val="24"/>
          <w:szCs w:val="24"/>
        </w:rPr>
        <w:lastRenderedPageBreak/>
        <w:t>mászóvárak</w:t>
      </w:r>
      <w:proofErr w:type="spellEnd"/>
      <w:r w:rsidRPr="001F404C">
        <w:rPr>
          <w:rFonts w:ascii="Times New Roman" w:eastAsia="Calibri" w:hAnsi="Times New Roman" w:cs="Times New Roman"/>
          <w:spacing w:val="-1"/>
          <w:sz w:val="24"/>
          <w:szCs w:val="24"/>
        </w:rPr>
        <w:t>, homokozók, csúszdák, rugós játékok beszerzésével, melyek a 3-6 éves korú gyermekek fejlettségi szintjének megfelelően segítik a gyermekek mozgásigényének kielégítését, biztonságosan támogatják a mozgásfejlődést. A csoportszobák és hozzájuk tartozó öltözők bútorzatát lecseréltük, modern, biztonságos, esztétikus bútorok beszerzését tervezzük. Minden csoportszobába projektor került felszerelésre, melyet notebookról irányítanak a hozzá szükséges szoftverekkel. DIOO fejlesztő eszközök kerültek beszerzésre, mely eszköz elősegíti, hogy a megfelelő használat technikáját elsajátítsák a gyerekek, ismerkedhessenek a digitális világgal és közben játékosan fejlődjenek. A program képes rá, hogy nyomon kövesse a gyermek egyéni fejlődését és visszajelzést adjon pedagógusnak szülőnek egyaránt, ezzel is segítve a tehetséggondozást illetve a szükséges fejlesztést. Jelen fejlesztés hozzájárul a kisgyermeket nevelők munkavállalásának támogatásához, a családok segítéséhez, e hátrányos helyzetű térségben lévő gyermekek minél korábbi életkorban történő megsegítéséhez.</w:t>
      </w:r>
    </w:p>
    <w:p w:rsidR="001F404C" w:rsidRPr="001F404C" w:rsidRDefault="001F404C" w:rsidP="001F404C">
      <w:pPr>
        <w:spacing w:after="0" w:line="240" w:lineRule="auto"/>
        <w:jc w:val="both"/>
        <w:rPr>
          <w:rFonts w:ascii="Times New Roman" w:eastAsia="Calibri" w:hAnsi="Times New Roman" w:cs="Times New Roman"/>
          <w:spacing w:val="-1"/>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Calibri" w:hAnsi="Times New Roman" w:cs="Times New Roman"/>
          <w:spacing w:val="-1"/>
          <w:sz w:val="24"/>
          <w:szCs w:val="24"/>
        </w:rPr>
        <w:t>A </w:t>
      </w:r>
      <w:r w:rsidRPr="001F404C">
        <w:rPr>
          <w:rFonts w:ascii="Times New Roman" w:eastAsia="Calibri" w:hAnsi="Times New Roman" w:cs="Times New Roman"/>
          <w:bCs/>
          <w:sz w:val="24"/>
          <w:szCs w:val="24"/>
        </w:rPr>
        <w:t xml:space="preserve">Hajdúhadházi Városi Óvoda Bercsényi Utcai Telephelyének 2019. évben történt fejlesztése eredményeképpen </w:t>
      </w:r>
      <w:r w:rsidRPr="001F404C">
        <w:rPr>
          <w:rFonts w:ascii="Times New Roman" w:eastAsia="Times New Roman" w:hAnsi="Times New Roman" w:cs="Times New Roman"/>
          <w:sz w:val="24"/>
          <w:szCs w:val="24"/>
          <w:lang w:eastAsia="hu-HU"/>
        </w:rPr>
        <w:t xml:space="preserve">a régi 10x10 mozaiklapok kicserélése megtörtént a földszinten és az emeleten egyaránt, csúszásmentes járólapra a folyosókon, a közlekedőkben és a gyerekek öltözőiben. A tornaszoba linóleum borításának cseréje 90 négyzetméteren, 5 csoportszobában a szalagparketta cseréje. A helyiségek burkolatainak cseréje után a falak festése is megvalósult. Energiahatékonysági fejlesztésként az épületre megújuló energiaforrás, 10 kW-os napelemes rendszer került telepítésre. A gyermekellátásban minél magasabb színvonalú szolgáltatás nyújtásához elengedhetetlen volt a játszóudvar rendezése és új, korszerű, innovatív eszközök beszerzése. Megvalósult a kiépített betonozott terület és járda térkőből való lerakása, a közlekedési pálya kialakítása, táblák, futóbiciklik és kerékpárok, udvari Csúszdatorony vár vásárlása, a 3-6 éve korú gyermekek fejlettségi szintjének megfelelő, tanúsítvánnyal rendelkező játszóeszközök beszerzése. Az óvodai szolgáltatások minőségi fejlesztése hozzájárul a kisgyermekeket nevelő szülők munkaerőpiacra történő visszatéréséhez, ezáltal a </w:t>
      </w:r>
      <w:proofErr w:type="spellStart"/>
      <w:r w:rsidRPr="001F404C">
        <w:rPr>
          <w:rFonts w:ascii="Times New Roman" w:eastAsia="Times New Roman" w:hAnsi="Times New Roman" w:cs="Times New Roman"/>
          <w:sz w:val="24"/>
          <w:szCs w:val="24"/>
          <w:lang w:eastAsia="hu-HU"/>
        </w:rPr>
        <w:t>foglalkoztatásnöveléséhez</w:t>
      </w:r>
      <w:proofErr w:type="spellEnd"/>
      <w:r w:rsidRPr="001F404C">
        <w:rPr>
          <w:rFonts w:ascii="Times New Roman" w:eastAsia="Times New Roman" w:hAnsi="Times New Roman" w:cs="Times New Roman"/>
          <w:sz w:val="24"/>
          <w:szCs w:val="24"/>
          <w:lang w:eastAsia="hu-HU"/>
        </w:rPr>
        <w:t>, és az óvodai ellátáshoz való jobb hozzáféréshez. </w:t>
      </w:r>
    </w:p>
    <w:p w:rsidR="001F404C" w:rsidRPr="001F404C" w:rsidRDefault="001F404C" w:rsidP="001F404C">
      <w:pPr>
        <w:spacing w:after="0" w:line="240" w:lineRule="auto"/>
        <w:ind w:left="360"/>
        <w:jc w:val="both"/>
        <w:textAlignment w:val="baseline"/>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spacing w:val="-1"/>
          <w:sz w:val="24"/>
          <w:szCs w:val="24"/>
        </w:rPr>
      </w:pPr>
      <w:r w:rsidRPr="001F404C">
        <w:rPr>
          <w:rFonts w:ascii="Times New Roman" w:eastAsia="Calibri" w:hAnsi="Times New Roman" w:cs="Times New Roman"/>
          <w:bCs/>
          <w:sz w:val="24"/>
          <w:szCs w:val="24"/>
        </w:rPr>
        <w:t xml:space="preserve">A TOP-3.2.1-15-HB1-2016-00031 azonosítószámú, Önkormányzati épületek energetikai korszerűsítése Hajdúhadházon I. pályázat keretein belül a 2019. </w:t>
      </w:r>
      <w:proofErr w:type="gramStart"/>
      <w:r w:rsidRPr="001F404C">
        <w:rPr>
          <w:rFonts w:ascii="Times New Roman" w:eastAsia="Calibri" w:hAnsi="Times New Roman" w:cs="Times New Roman"/>
          <w:bCs/>
          <w:sz w:val="24"/>
          <w:szCs w:val="24"/>
        </w:rPr>
        <w:t>évben  a</w:t>
      </w:r>
      <w:proofErr w:type="gramEnd"/>
      <w:r w:rsidRPr="001F404C">
        <w:rPr>
          <w:rFonts w:ascii="Times New Roman" w:eastAsia="Calibri" w:hAnsi="Times New Roman" w:cs="Times New Roman"/>
          <w:bCs/>
          <w:sz w:val="24"/>
          <w:szCs w:val="24"/>
        </w:rPr>
        <w:t xml:space="preserve"> Földi János </w:t>
      </w:r>
      <w:proofErr w:type="spellStart"/>
      <w:r w:rsidRPr="001F404C">
        <w:rPr>
          <w:rFonts w:ascii="Times New Roman" w:eastAsia="Calibri" w:hAnsi="Times New Roman" w:cs="Times New Roman"/>
          <w:bCs/>
          <w:sz w:val="24"/>
          <w:szCs w:val="24"/>
        </w:rPr>
        <w:t>Kéttannyelvű</w:t>
      </w:r>
      <w:proofErr w:type="spellEnd"/>
      <w:r w:rsidRPr="001F404C">
        <w:rPr>
          <w:rFonts w:ascii="Times New Roman" w:eastAsia="Calibri" w:hAnsi="Times New Roman" w:cs="Times New Roman"/>
          <w:bCs/>
          <w:sz w:val="24"/>
          <w:szCs w:val="24"/>
        </w:rPr>
        <w:t xml:space="preserve"> Általános Iskola és Alapfokú Művészetoktatási Intézmény (4242 Hajdúhadház Bocskai tér 14.) és a Berettyóújfalui Szakképzési Centrum Szilágyi Dániel Gimnáziuma és Szakképző Iskolájában is</w:t>
      </w:r>
      <w:r w:rsidRPr="001F404C">
        <w:rPr>
          <w:rFonts w:ascii="Times New Roman" w:eastAsia="Calibri" w:hAnsi="Times New Roman" w:cs="Times New Roman"/>
          <w:spacing w:val="-1"/>
          <w:sz w:val="24"/>
          <w:szCs w:val="24"/>
        </w:rPr>
        <w:t xml:space="preserve"> komplex energetikai (hőszigetelés, nyílászárócsere, fűtéskorszerűsítés) és megújuló energia felhasználási napelem rendszer beruházás történt. </w:t>
      </w:r>
    </w:p>
    <w:p w:rsidR="001F404C" w:rsidRPr="001F404C" w:rsidRDefault="001F404C" w:rsidP="001F404C">
      <w:pPr>
        <w:spacing w:after="0" w:line="240" w:lineRule="auto"/>
        <w:jc w:val="both"/>
        <w:rPr>
          <w:rFonts w:ascii="Times New Roman" w:eastAsia="Calibri" w:hAnsi="Times New Roman" w:cs="Times New Roman"/>
          <w:spacing w:val="-1"/>
          <w:sz w:val="24"/>
          <w:szCs w:val="24"/>
        </w:rPr>
      </w:pPr>
    </w:p>
    <w:p w:rsidR="001F404C" w:rsidRPr="001F404C" w:rsidRDefault="001F404C" w:rsidP="001F404C">
      <w:pPr>
        <w:spacing w:after="0" w:line="240" w:lineRule="auto"/>
        <w:jc w:val="both"/>
        <w:rPr>
          <w:rFonts w:ascii="Times New Roman" w:eastAsia="Calibri" w:hAnsi="Times New Roman" w:cs="Times New Roman"/>
          <w:spacing w:val="-1"/>
          <w:sz w:val="24"/>
          <w:szCs w:val="24"/>
        </w:rPr>
      </w:pPr>
      <w:r w:rsidRPr="001F404C">
        <w:rPr>
          <w:rFonts w:ascii="Times New Roman" w:eastAsia="Calibri" w:hAnsi="Times New Roman" w:cs="Times New Roman"/>
          <w:bCs/>
          <w:sz w:val="24"/>
          <w:szCs w:val="24"/>
        </w:rPr>
        <w:t>A TOP-3.2.1-15-HB1-2016-00033 azonosítószámú, Önkormányzati épületek energetikai korszerűsítése Hajdúhadházon II. pályázat eredményeképpen a Hajdúhadházi Városi Óvoda fejlesztése (Szivárvány Óvoda) és a Hajdúhadházi Városi Óvoda Petőfi Utcai Telephelyének fejlesztése (Három Szirom) is megtörtént. M</w:t>
      </w:r>
      <w:r w:rsidRPr="001F404C">
        <w:rPr>
          <w:rFonts w:ascii="Times New Roman" w:eastAsia="Calibri" w:hAnsi="Times New Roman" w:cs="Times New Roman"/>
          <w:spacing w:val="-1"/>
          <w:sz w:val="24"/>
          <w:szCs w:val="24"/>
        </w:rPr>
        <w:t xml:space="preserve">indkét épületben komplex energetikai (hőszigetelés, nyílászárócsere, fűtéskorszerűsítés) és megújuló energia felhasználási napelem rendszer beruházás történt. </w:t>
      </w:r>
    </w:p>
    <w:p w:rsidR="001F404C" w:rsidRPr="001F404C" w:rsidRDefault="001F404C" w:rsidP="001F404C">
      <w:pPr>
        <w:spacing w:after="0" w:line="240" w:lineRule="auto"/>
        <w:jc w:val="both"/>
        <w:rPr>
          <w:rFonts w:ascii="Times New Roman" w:eastAsia="Calibri" w:hAnsi="Times New Roman" w:cs="Times New Roman"/>
          <w:spacing w:val="-1"/>
          <w:sz w:val="24"/>
          <w:szCs w:val="24"/>
        </w:rPr>
      </w:pPr>
    </w:p>
    <w:p w:rsidR="001F404C" w:rsidRPr="001F404C" w:rsidRDefault="001F404C" w:rsidP="001F404C">
      <w:pPr>
        <w:kinsoku w:val="0"/>
        <w:overflowPunct w:val="0"/>
        <w:spacing w:after="0" w:line="240" w:lineRule="auto"/>
        <w:jc w:val="both"/>
        <w:rPr>
          <w:rFonts w:ascii="Times New Roman" w:eastAsia="Times New Roman" w:hAnsi="Times New Roman" w:cs="Courier New"/>
          <w:sz w:val="24"/>
          <w:szCs w:val="24"/>
          <w:lang w:eastAsia="hu-HU"/>
        </w:rPr>
      </w:pPr>
      <w:r w:rsidRPr="001F404C">
        <w:rPr>
          <w:rFonts w:ascii="Times New Roman" w:eastAsia="Times New Roman" w:hAnsi="Times New Roman" w:cs="Courier New"/>
          <w:bCs/>
          <w:sz w:val="24"/>
          <w:szCs w:val="24"/>
          <w:lang w:eastAsia="hu-HU"/>
        </w:rPr>
        <w:t xml:space="preserve">A 2019. évben a TOP-2.1.2-15. </w:t>
      </w:r>
      <w:proofErr w:type="gramStart"/>
      <w:r w:rsidRPr="001F404C">
        <w:rPr>
          <w:rFonts w:ascii="Times New Roman" w:eastAsia="Times New Roman" w:hAnsi="Times New Roman" w:cs="Courier New"/>
          <w:bCs/>
          <w:sz w:val="24"/>
          <w:szCs w:val="24"/>
          <w:lang w:eastAsia="hu-HU"/>
        </w:rPr>
        <w:t>kódszámú</w:t>
      </w:r>
      <w:proofErr w:type="gramEnd"/>
      <w:r w:rsidRPr="001F404C">
        <w:rPr>
          <w:rFonts w:ascii="Times New Roman" w:eastAsia="Times New Roman" w:hAnsi="Times New Roman" w:cs="Courier New"/>
          <w:bCs/>
          <w:sz w:val="24"/>
          <w:szCs w:val="24"/>
          <w:lang w:eastAsia="hu-HU"/>
        </w:rPr>
        <w:t xml:space="preserve"> Zöldváros kialakításával kapcsolatos pályázat keretében az Önkormányzat 290.000.000,- Ft összegű támogatásban részesült a Városközpont akcióterületen csillagtereinek rendbetételére, parkosítására. A pályázat keretében 2-2 csillagtér aszfaltúttal történő összekötése (Vörösmarty u. Petőfi u.) Béke utcai park felújítása, közösségi tér kialakítása (padok) fásítás, deszkásoknak </w:t>
      </w:r>
      <w:proofErr w:type="spellStart"/>
      <w:r w:rsidRPr="001F404C">
        <w:rPr>
          <w:rFonts w:ascii="Times New Roman" w:eastAsia="Times New Roman" w:hAnsi="Times New Roman" w:cs="Courier New"/>
          <w:bCs/>
          <w:sz w:val="24"/>
          <w:szCs w:val="24"/>
          <w:lang w:eastAsia="hu-HU"/>
        </w:rPr>
        <w:t>dirt</w:t>
      </w:r>
      <w:proofErr w:type="spellEnd"/>
      <w:r w:rsidRPr="001F404C">
        <w:rPr>
          <w:rFonts w:ascii="Times New Roman" w:eastAsia="Times New Roman" w:hAnsi="Times New Roman" w:cs="Courier New"/>
          <w:bCs/>
          <w:sz w:val="24"/>
          <w:szCs w:val="24"/>
          <w:lang w:eastAsia="hu-HU"/>
        </w:rPr>
        <w:t xml:space="preserve"> </w:t>
      </w:r>
      <w:proofErr w:type="spellStart"/>
      <w:r w:rsidRPr="001F404C">
        <w:rPr>
          <w:rFonts w:ascii="Times New Roman" w:eastAsia="Times New Roman" w:hAnsi="Times New Roman" w:cs="Courier New"/>
          <w:bCs/>
          <w:sz w:val="24"/>
          <w:szCs w:val="24"/>
          <w:lang w:eastAsia="hu-HU"/>
        </w:rPr>
        <w:t>Skate</w:t>
      </w:r>
      <w:proofErr w:type="spellEnd"/>
      <w:r w:rsidRPr="001F404C">
        <w:rPr>
          <w:rFonts w:ascii="Times New Roman" w:eastAsia="Times New Roman" w:hAnsi="Times New Roman" w:cs="Courier New"/>
          <w:bCs/>
          <w:sz w:val="24"/>
          <w:szCs w:val="24"/>
          <w:lang w:eastAsia="hu-HU"/>
        </w:rPr>
        <w:t xml:space="preserve"> pálya kialakítása, a </w:t>
      </w:r>
      <w:r w:rsidRPr="001F404C">
        <w:rPr>
          <w:rFonts w:ascii="Times New Roman" w:eastAsia="Times New Roman" w:hAnsi="Times New Roman" w:cs="Times New Roman"/>
          <w:bCs/>
          <w:sz w:val="24"/>
          <w:szCs w:val="24"/>
          <w:lang w:eastAsia="hu-HU"/>
        </w:rPr>
        <w:t xml:space="preserve">Földi János </w:t>
      </w:r>
      <w:proofErr w:type="spellStart"/>
      <w:r w:rsidRPr="001F404C">
        <w:rPr>
          <w:rFonts w:ascii="Times New Roman" w:eastAsia="Times New Roman" w:hAnsi="Times New Roman" w:cs="Times New Roman"/>
          <w:bCs/>
          <w:sz w:val="24"/>
          <w:szCs w:val="24"/>
          <w:lang w:eastAsia="hu-HU"/>
        </w:rPr>
        <w:t>Kéttannyelvű</w:t>
      </w:r>
      <w:proofErr w:type="spellEnd"/>
      <w:r w:rsidRPr="001F404C">
        <w:rPr>
          <w:rFonts w:ascii="Times New Roman" w:eastAsia="Times New Roman" w:hAnsi="Times New Roman" w:cs="Times New Roman"/>
          <w:bCs/>
          <w:sz w:val="24"/>
          <w:szCs w:val="24"/>
          <w:lang w:eastAsia="hu-HU"/>
        </w:rPr>
        <w:t xml:space="preserve"> Általános Iskola és Alapfokú Művészetoktatási Intézmény </w:t>
      </w:r>
      <w:r w:rsidRPr="001F404C">
        <w:rPr>
          <w:rFonts w:ascii="Times New Roman" w:eastAsia="Times New Roman" w:hAnsi="Times New Roman" w:cs="Courier New"/>
          <w:bCs/>
          <w:sz w:val="24"/>
          <w:szCs w:val="24"/>
          <w:lang w:eastAsia="hu-HU"/>
        </w:rPr>
        <w:t>és a</w:t>
      </w:r>
      <w:r w:rsidRPr="001F404C">
        <w:rPr>
          <w:rFonts w:ascii="Times New Roman" w:eastAsia="Times New Roman" w:hAnsi="Times New Roman" w:cs="Times New Roman"/>
          <w:bCs/>
          <w:sz w:val="24"/>
          <w:szCs w:val="24"/>
          <w:lang w:eastAsia="hu-HU"/>
        </w:rPr>
        <w:t xml:space="preserve"> Berettyóújfalui Szakképzési Centrum Szilágyi Dániel </w:t>
      </w:r>
      <w:r w:rsidRPr="001F404C">
        <w:rPr>
          <w:rFonts w:ascii="Times New Roman" w:eastAsia="Times New Roman" w:hAnsi="Times New Roman" w:cs="Courier New"/>
          <w:bCs/>
          <w:sz w:val="24"/>
          <w:szCs w:val="24"/>
          <w:lang w:eastAsia="hu-HU"/>
        </w:rPr>
        <w:t xml:space="preserve">Gimnáziuma és Szakképző Iskolája </w:t>
      </w:r>
      <w:r w:rsidRPr="001F404C">
        <w:rPr>
          <w:rFonts w:ascii="Times New Roman" w:eastAsia="Times New Roman" w:hAnsi="Times New Roman" w:cs="Courier New"/>
          <w:sz w:val="24"/>
          <w:szCs w:val="24"/>
          <w:lang w:eastAsia="hu-HU"/>
        </w:rPr>
        <w:t xml:space="preserve">közötti tér parkosítása, a Csokonai Művelődési Ház - Világos étterem közötti rész füvesítése, parkosítása, </w:t>
      </w:r>
      <w:r w:rsidRPr="001F404C">
        <w:rPr>
          <w:rFonts w:ascii="Times New Roman" w:eastAsia="Times New Roman" w:hAnsi="Times New Roman" w:cs="Courier New"/>
          <w:sz w:val="24"/>
          <w:szCs w:val="24"/>
          <w:lang w:eastAsia="hu-HU"/>
        </w:rPr>
        <w:lastRenderedPageBreak/>
        <w:t xml:space="preserve">utca bútorok, pergola vadszőlővel került megvalósításra. A pályázat lehetővé tette továbbá a piac hátsó részénél zöldfal kialakítását, a hátsó udvaron a csapadékvíz elvezetését, a Kazinczy utca fasorral történő zöldítését. </w:t>
      </w:r>
    </w:p>
    <w:p w:rsidR="001F404C" w:rsidRPr="001F404C" w:rsidRDefault="001F404C" w:rsidP="001F404C">
      <w:pPr>
        <w:kinsoku w:val="0"/>
        <w:overflowPunct w:val="0"/>
        <w:spacing w:after="0" w:line="240" w:lineRule="auto"/>
        <w:jc w:val="both"/>
        <w:rPr>
          <w:rFonts w:ascii="Times New Roman" w:eastAsia="Times New Roman" w:hAnsi="Times New Roman" w:cs="Courier New"/>
          <w:spacing w:val="4"/>
          <w:sz w:val="24"/>
          <w:szCs w:val="24"/>
          <w:lang w:eastAsia="hu-HU"/>
        </w:rPr>
      </w:pPr>
    </w:p>
    <w:p w:rsidR="001F404C" w:rsidRPr="001F404C" w:rsidRDefault="001F404C" w:rsidP="001F404C">
      <w:pPr>
        <w:kinsoku w:val="0"/>
        <w:overflowPunct w:val="0"/>
        <w:spacing w:after="0" w:line="240" w:lineRule="auto"/>
        <w:jc w:val="both"/>
        <w:rPr>
          <w:rFonts w:ascii="Times New Roman" w:eastAsia="Times New Roman" w:hAnsi="Times New Roman" w:cs="Courier New"/>
          <w:sz w:val="24"/>
          <w:szCs w:val="24"/>
          <w:lang w:eastAsia="hu-HU"/>
        </w:rPr>
      </w:pPr>
      <w:r w:rsidRPr="001F404C">
        <w:rPr>
          <w:rFonts w:ascii="Times New Roman" w:eastAsia="Times New Roman" w:hAnsi="Times New Roman" w:cs="Courier New"/>
          <w:sz w:val="24"/>
          <w:szCs w:val="24"/>
          <w:lang w:eastAsia="hu-HU"/>
        </w:rPr>
        <w:t>A Szabadtéri Színpad, és a hozzá tartozó parkolójának beruházási munkálatai is befejeződtek. A Szabadtéri Színpad 2019-ben is színvonalas rendezvényhelyszínként szolgálta a hajdúhadházi lakosok, köztük a gyermekek kulturált kikapcsolódását.</w:t>
      </w: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p>
    <w:p w:rsidR="001F404C" w:rsidRPr="001F404C" w:rsidRDefault="001F404C" w:rsidP="001F404C">
      <w:pPr>
        <w:spacing w:after="0" w:line="240" w:lineRule="auto"/>
        <w:jc w:val="both"/>
        <w:rPr>
          <w:rFonts w:ascii="Times New Roman" w:eastAsia="Calibri" w:hAnsi="Times New Roman" w:cs="Times New Roman"/>
          <w:sz w:val="24"/>
          <w:szCs w:val="24"/>
          <w:highlight w:val="yellow"/>
        </w:rPr>
      </w:pPr>
      <w:r w:rsidRPr="001F404C">
        <w:rPr>
          <w:rFonts w:ascii="Times New Roman" w:eastAsia="Calibri" w:hAnsi="Times New Roman" w:cs="Times New Roman"/>
          <w:sz w:val="24"/>
          <w:szCs w:val="24"/>
        </w:rPr>
        <w:t xml:space="preserve">A településen aktívak a különböző civil szervezetek a kultúra, a sport, a szabadidős programok stb. területén.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 xml:space="preserve">Tekintettel arra, hogy 2019-ben a Hajdúhadházi Család-és Gyermekjóléti Központ által kezelt problémák nagy részét a gyermeknevelési probléma, a gyermekek szülők általi elhanyagolása tette ki, ezért különösen fontos továbbra is nagy hangsúlyt fektetni a gyermeknevelési, életvezetési technikák szülők számára való megtanítására.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r w:rsidRPr="001F404C">
        <w:rPr>
          <w:rFonts w:ascii="Times New Roman" w:eastAsia="Calibri" w:hAnsi="Times New Roman" w:cs="Times New Roman"/>
          <w:sz w:val="24"/>
          <w:szCs w:val="24"/>
        </w:rPr>
        <w:t>A Hajdúhadházi Család- és Gyermekjóléti Központ folyamatosan részt vesz a M</w:t>
      </w:r>
      <w:r w:rsidRPr="001F404C">
        <w:rPr>
          <w:rFonts w:ascii="Times New Roman" w:eastAsia="Times New Roman" w:hAnsi="Times New Roman" w:cs="Times New Roman"/>
          <w:sz w:val="24"/>
          <w:szCs w:val="24"/>
          <w:lang w:eastAsia="zh-CN"/>
        </w:rPr>
        <w:t>agyar Élelmiszerbank Egyesület Élelmiszermentés programjában, minden második héten egy alkalommal az intézmény szolgáltatásait igénybe vevők és a város lakossága között alkalmanként kb. 500-750 kg mennyiségű friss élelmiszer (zöldség, gyümölcs, pékáru) kerül kiosztásra, melynek eredményképpen a</w:t>
      </w:r>
      <w:r w:rsidRPr="001F404C">
        <w:rPr>
          <w:rFonts w:ascii="Times New Roman" w:eastAsia="Times New Roman" w:hAnsi="Times New Roman" w:cs="Times New Roman"/>
          <w:bCs/>
          <w:sz w:val="24"/>
          <w:szCs w:val="24"/>
          <w:lang w:eastAsia="zh-CN"/>
        </w:rPr>
        <w:t xml:space="preserve">lkalmanként 60 család részesül adományban, ez közel 250 főt jelent. A Magyar Élelmiszerbank támogatásával rendszeresen osztanak tartós élelmiszert (konzerv, édesség, gyümölcslé, </w:t>
      </w:r>
      <w:proofErr w:type="spellStart"/>
      <w:r w:rsidRPr="001F404C">
        <w:rPr>
          <w:rFonts w:ascii="Times New Roman" w:eastAsia="Times New Roman" w:hAnsi="Times New Roman" w:cs="Times New Roman"/>
          <w:bCs/>
          <w:sz w:val="24"/>
          <w:szCs w:val="24"/>
          <w:lang w:eastAsia="zh-CN"/>
        </w:rPr>
        <w:t>stb</w:t>
      </w:r>
      <w:proofErr w:type="spellEnd"/>
      <w:r w:rsidRPr="001F404C">
        <w:rPr>
          <w:rFonts w:ascii="Times New Roman" w:eastAsia="Times New Roman" w:hAnsi="Times New Roman" w:cs="Times New Roman"/>
          <w:bCs/>
          <w:sz w:val="24"/>
          <w:szCs w:val="24"/>
          <w:lang w:eastAsia="zh-CN"/>
        </w:rPr>
        <w:t>) is Hajdúhadház lakosságának.</w:t>
      </w:r>
    </w:p>
    <w:p w:rsidR="001F404C" w:rsidRPr="001F404C" w:rsidRDefault="001F404C" w:rsidP="001F404C">
      <w:pPr>
        <w:suppressAutoHyphens/>
        <w:spacing w:after="0" w:line="240" w:lineRule="auto"/>
        <w:jc w:val="both"/>
        <w:rPr>
          <w:rFonts w:ascii="Times New Roman" w:eastAsia="Times New Roman" w:hAnsi="Times New Roman" w:cs="Times New Roman"/>
          <w:bCs/>
          <w:sz w:val="24"/>
          <w:szCs w:val="24"/>
          <w:lang w:eastAsia="zh-CN"/>
        </w:rPr>
      </w:pPr>
    </w:p>
    <w:p w:rsidR="001F404C" w:rsidRPr="001F404C" w:rsidRDefault="001F404C" w:rsidP="001F404C">
      <w:pPr>
        <w:spacing w:after="0" w:line="240" w:lineRule="auto"/>
        <w:jc w:val="both"/>
        <w:rPr>
          <w:rFonts w:ascii="Times New Roman" w:eastAsia="Calibri" w:hAnsi="Times New Roman" w:cs="Times New Roman"/>
          <w:sz w:val="24"/>
          <w:szCs w:val="24"/>
        </w:rPr>
      </w:pPr>
      <w:r w:rsidRPr="001F404C">
        <w:rPr>
          <w:rFonts w:ascii="Times New Roman" w:eastAsia="Calibri" w:hAnsi="Times New Roman" w:cs="Times New Roman"/>
          <w:sz w:val="24"/>
          <w:szCs w:val="24"/>
        </w:rPr>
        <w:t>A Hajdúhadházi Család- és Gyermekjóléti Központnál működő „</w:t>
      </w:r>
      <w:r w:rsidRPr="001F404C">
        <w:rPr>
          <w:rFonts w:ascii="Times New Roman" w:eastAsia="Calibri" w:hAnsi="Times New Roman" w:cs="Times New Roman"/>
          <w:bCs/>
          <w:sz w:val="24"/>
          <w:szCs w:val="24"/>
        </w:rPr>
        <w:t>Fiatal Anyák Klubja”</w:t>
      </w:r>
      <w:r w:rsidRPr="001F404C">
        <w:rPr>
          <w:rFonts w:ascii="Times New Roman" w:eastAsia="Calibri" w:hAnsi="Times New Roman" w:cs="Times New Roman"/>
          <w:b/>
          <w:bCs/>
          <w:color w:val="0000FF"/>
          <w:sz w:val="24"/>
          <w:szCs w:val="24"/>
          <w:u w:val="single"/>
        </w:rPr>
        <w:t xml:space="preserve"> </w:t>
      </w:r>
      <w:r w:rsidRPr="001F404C">
        <w:rPr>
          <w:rFonts w:ascii="Times New Roman" w:eastAsia="Calibri" w:hAnsi="Times New Roman" w:cs="Times New Roman"/>
          <w:sz w:val="24"/>
          <w:szCs w:val="24"/>
        </w:rPr>
        <w:t xml:space="preserve">foglalkozásai a családi életre nevelést, a háztartásvezetési, a gyermeknevelési, háztartásgazdálkodási ismeretek átadását, a jó gyakorlatok megismertetését, a házi praktikák megtanítását, a higiéniai szokások kialakítását célozzák. </w:t>
      </w:r>
    </w:p>
    <w:p w:rsidR="001F404C" w:rsidRPr="001F404C" w:rsidRDefault="001F404C" w:rsidP="001F404C">
      <w:pPr>
        <w:spacing w:after="0" w:line="240" w:lineRule="auto"/>
        <w:jc w:val="both"/>
        <w:rPr>
          <w:rFonts w:ascii="Times New Roman" w:eastAsia="Calibri" w:hAnsi="Times New Roman" w:cs="Times New Roman"/>
          <w:sz w:val="24"/>
          <w:szCs w:val="24"/>
        </w:rPr>
      </w:pPr>
    </w:p>
    <w:p w:rsidR="001F404C" w:rsidRPr="001F404C" w:rsidRDefault="001F404C" w:rsidP="001F404C">
      <w:pPr>
        <w:spacing w:after="0" w:line="240" w:lineRule="auto"/>
        <w:jc w:val="both"/>
        <w:rPr>
          <w:rFonts w:ascii="Times New Roman" w:eastAsia="Times New Roman" w:hAnsi="Times New Roman" w:cs="Times New Roman"/>
          <w:sz w:val="24"/>
          <w:szCs w:val="24"/>
          <w:lang w:eastAsia="hu-HU"/>
        </w:rPr>
      </w:pPr>
      <w:r w:rsidRPr="001F404C">
        <w:rPr>
          <w:rFonts w:ascii="Times New Roman" w:eastAsia="Times New Roman" w:hAnsi="Times New Roman" w:cs="Times New Roman"/>
          <w:sz w:val="24"/>
          <w:szCs w:val="24"/>
          <w:lang w:eastAsia="hu-HU"/>
        </w:rPr>
        <w:t>A fejlesztés következő lépése a feltárt igények és lehetőségek összhangjának megteremtése, a szolgáltatások körének szélesítése. A szolgáltatások minőségi fejlesztését folyamatosan alkalmazni kell ahhoz, hogy az ellátások színvonala az egyes fejlesztések megvalósulásával párhuzamosan emelkedjék.</w:t>
      </w:r>
    </w:p>
    <w:p w:rsidR="001F404C" w:rsidRDefault="001F404C" w:rsidP="001F404C">
      <w:pPr>
        <w:spacing w:after="0" w:line="240" w:lineRule="auto"/>
        <w:jc w:val="both"/>
        <w:rPr>
          <w:rFonts w:ascii="Times New Roman" w:eastAsia="Calibri" w:hAnsi="Times New Roman" w:cs="Times New Roman"/>
          <w:sz w:val="24"/>
          <w:szCs w:val="24"/>
        </w:rPr>
      </w:pPr>
    </w:p>
    <w:p w:rsidR="0060300A" w:rsidRDefault="0060300A" w:rsidP="001F404C">
      <w:pPr>
        <w:spacing w:after="0" w:line="240" w:lineRule="auto"/>
        <w:jc w:val="both"/>
        <w:rPr>
          <w:rFonts w:ascii="Times New Roman" w:eastAsia="Calibri" w:hAnsi="Times New Roman" w:cs="Times New Roman"/>
          <w:sz w:val="24"/>
          <w:szCs w:val="24"/>
        </w:rPr>
      </w:pPr>
    </w:p>
    <w:p w:rsidR="0060300A" w:rsidRPr="0060300A" w:rsidRDefault="0060300A" w:rsidP="0060300A">
      <w:pPr>
        <w:spacing w:after="0" w:line="240" w:lineRule="auto"/>
        <w:jc w:val="both"/>
        <w:rPr>
          <w:rFonts w:ascii="Times New Roman" w:eastAsia="Calibri" w:hAnsi="Times New Roman" w:cs="Times New Roman"/>
          <w:sz w:val="24"/>
          <w:szCs w:val="24"/>
        </w:rPr>
      </w:pPr>
      <w:r w:rsidRPr="0060300A">
        <w:rPr>
          <w:rFonts w:ascii="Times New Roman" w:eastAsia="Calibri" w:hAnsi="Times New Roman" w:cs="Times New Roman"/>
          <w:sz w:val="24"/>
          <w:szCs w:val="24"/>
        </w:rPr>
        <w:t xml:space="preserve">Hajdúhadház, 2020. május </w:t>
      </w:r>
      <w:r>
        <w:rPr>
          <w:rFonts w:ascii="Times New Roman" w:eastAsia="Calibri" w:hAnsi="Times New Roman" w:cs="Times New Roman"/>
          <w:sz w:val="24"/>
          <w:szCs w:val="24"/>
        </w:rPr>
        <w:t>29.</w:t>
      </w:r>
    </w:p>
    <w:p w:rsidR="0060300A" w:rsidRPr="0060300A" w:rsidRDefault="0060300A" w:rsidP="0060300A">
      <w:pPr>
        <w:spacing w:after="0" w:line="240" w:lineRule="auto"/>
        <w:jc w:val="both"/>
        <w:rPr>
          <w:rFonts w:ascii="Times New Roman" w:eastAsia="Calibri" w:hAnsi="Times New Roman" w:cs="Times New Roman"/>
          <w:sz w:val="24"/>
          <w:szCs w:val="24"/>
        </w:rPr>
      </w:pPr>
    </w:p>
    <w:p w:rsidR="0060300A" w:rsidRPr="0060300A" w:rsidRDefault="0060300A" w:rsidP="0060300A">
      <w:pPr>
        <w:spacing w:after="0" w:line="240" w:lineRule="auto"/>
        <w:jc w:val="both"/>
        <w:rPr>
          <w:rFonts w:ascii="Times New Roman" w:eastAsia="Calibri" w:hAnsi="Times New Roman" w:cs="Times New Roman"/>
          <w:sz w:val="24"/>
          <w:szCs w:val="24"/>
        </w:rPr>
      </w:pPr>
    </w:p>
    <w:p w:rsidR="0060300A" w:rsidRPr="0060300A" w:rsidRDefault="0060300A" w:rsidP="0060300A">
      <w:pPr>
        <w:spacing w:after="0" w:line="240" w:lineRule="auto"/>
        <w:jc w:val="both"/>
        <w:rPr>
          <w:rFonts w:ascii="Times New Roman" w:eastAsia="Calibri" w:hAnsi="Times New Roman" w:cs="Times New Roman"/>
          <w:sz w:val="24"/>
          <w:szCs w:val="24"/>
        </w:rPr>
      </w:pP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t xml:space="preserve">Csáfordi Dénes </w:t>
      </w:r>
    </w:p>
    <w:p w:rsidR="0060300A" w:rsidRPr="0060300A" w:rsidRDefault="0060300A" w:rsidP="0060300A">
      <w:pPr>
        <w:spacing w:after="0" w:line="240" w:lineRule="auto"/>
        <w:jc w:val="both"/>
        <w:rPr>
          <w:rFonts w:ascii="Times New Roman" w:eastAsia="Calibri" w:hAnsi="Times New Roman" w:cs="Times New Roman"/>
          <w:sz w:val="24"/>
          <w:szCs w:val="24"/>
        </w:rPr>
      </w:pP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r>
      <w:r w:rsidRPr="0060300A">
        <w:rPr>
          <w:rFonts w:ascii="Times New Roman" w:eastAsia="Calibri" w:hAnsi="Times New Roman" w:cs="Times New Roman"/>
          <w:sz w:val="24"/>
          <w:szCs w:val="24"/>
        </w:rPr>
        <w:tab/>
        <w:t xml:space="preserve">              </w:t>
      </w:r>
      <w:proofErr w:type="gramStart"/>
      <w:r w:rsidRPr="0060300A">
        <w:rPr>
          <w:rFonts w:ascii="Times New Roman" w:eastAsia="Calibri" w:hAnsi="Times New Roman" w:cs="Times New Roman"/>
          <w:sz w:val="24"/>
          <w:szCs w:val="24"/>
        </w:rPr>
        <w:t>polgármester</w:t>
      </w:r>
      <w:proofErr w:type="gramEnd"/>
    </w:p>
    <w:p w:rsidR="0060300A" w:rsidRPr="0060300A" w:rsidRDefault="0060300A" w:rsidP="0060300A">
      <w:pPr>
        <w:tabs>
          <w:tab w:val="left" w:pos="7020"/>
        </w:tabs>
        <w:spacing w:after="0" w:line="240" w:lineRule="auto"/>
        <w:jc w:val="both"/>
        <w:rPr>
          <w:rFonts w:ascii="Times New Roman" w:eastAsia="Times New Roman" w:hAnsi="Times New Roman" w:cs="Times New Roman"/>
          <w:sz w:val="24"/>
          <w:szCs w:val="24"/>
          <w:lang w:eastAsia="hu-HU"/>
        </w:rPr>
      </w:pPr>
    </w:p>
    <w:p w:rsidR="0060300A" w:rsidRPr="001F404C" w:rsidRDefault="0060300A" w:rsidP="001F404C">
      <w:pPr>
        <w:spacing w:after="0" w:line="240" w:lineRule="auto"/>
        <w:jc w:val="both"/>
        <w:rPr>
          <w:rFonts w:ascii="Times New Roman" w:eastAsia="Calibri" w:hAnsi="Times New Roman" w:cs="Times New Roman"/>
          <w:sz w:val="24"/>
          <w:szCs w:val="24"/>
        </w:rPr>
      </w:pPr>
    </w:p>
    <w:p w:rsidR="006A48C5" w:rsidRPr="006A48C5" w:rsidRDefault="006A48C5" w:rsidP="006A48C5">
      <w:pPr>
        <w:tabs>
          <w:tab w:val="left" w:pos="7020"/>
        </w:tabs>
        <w:spacing w:after="0" w:line="240" w:lineRule="auto"/>
        <w:jc w:val="both"/>
        <w:rPr>
          <w:rFonts w:ascii="Times New Roman" w:eastAsia="Times New Roman" w:hAnsi="Times New Roman" w:cs="Times New Roman"/>
          <w:sz w:val="24"/>
          <w:szCs w:val="24"/>
          <w:lang w:eastAsia="hu-HU"/>
        </w:rPr>
      </w:pPr>
      <w:r w:rsidRPr="006A48C5">
        <w:rPr>
          <w:rFonts w:ascii="Times New Roman" w:eastAsia="Times New Roman" w:hAnsi="Times New Roman" w:cs="Times New Roman"/>
          <w:sz w:val="24"/>
          <w:szCs w:val="24"/>
          <w:lang w:eastAsia="hu-HU"/>
        </w:rPr>
        <w:t>Az intézményekkel történt együttműködés és az intézményi adatszolgáltatások adatai alapján összeállította:</w:t>
      </w:r>
    </w:p>
    <w:p w:rsidR="006A48C5" w:rsidRPr="006A48C5" w:rsidRDefault="006A48C5" w:rsidP="006A48C5">
      <w:pPr>
        <w:tabs>
          <w:tab w:val="left" w:pos="7020"/>
        </w:tabs>
        <w:spacing w:after="0" w:line="240" w:lineRule="auto"/>
        <w:jc w:val="both"/>
        <w:rPr>
          <w:rFonts w:ascii="Times New Roman" w:eastAsia="Times New Roman" w:hAnsi="Times New Roman" w:cs="Times New Roman"/>
          <w:sz w:val="24"/>
          <w:szCs w:val="24"/>
          <w:lang w:eastAsia="hu-HU"/>
        </w:rPr>
      </w:pPr>
    </w:p>
    <w:p w:rsidR="006A48C5" w:rsidRDefault="006A48C5" w:rsidP="006A48C5">
      <w:pPr>
        <w:tabs>
          <w:tab w:val="left" w:pos="7020"/>
        </w:tabs>
        <w:spacing w:after="0" w:line="240" w:lineRule="auto"/>
        <w:jc w:val="both"/>
        <w:rPr>
          <w:rFonts w:ascii="Times New Roman" w:eastAsia="Times New Roman" w:hAnsi="Times New Roman" w:cs="Times New Roman"/>
          <w:sz w:val="24"/>
          <w:szCs w:val="24"/>
          <w:lang w:eastAsia="hu-HU"/>
        </w:rPr>
      </w:pPr>
    </w:p>
    <w:p w:rsidR="006A48C5" w:rsidRPr="006A48C5" w:rsidRDefault="006A48C5" w:rsidP="006A48C5">
      <w:pPr>
        <w:tabs>
          <w:tab w:val="left" w:pos="7020"/>
        </w:tabs>
        <w:spacing w:after="0" w:line="240" w:lineRule="auto"/>
        <w:jc w:val="both"/>
        <w:rPr>
          <w:rFonts w:ascii="Times New Roman" w:eastAsia="Times New Roman" w:hAnsi="Times New Roman" w:cs="Times New Roman"/>
          <w:sz w:val="24"/>
          <w:szCs w:val="24"/>
          <w:lang w:eastAsia="hu-HU"/>
        </w:rPr>
      </w:pPr>
    </w:p>
    <w:p w:rsidR="006A48C5" w:rsidRPr="006A48C5" w:rsidRDefault="006A48C5" w:rsidP="006A48C5">
      <w:pPr>
        <w:spacing w:after="0" w:line="240" w:lineRule="auto"/>
        <w:ind w:left="708"/>
        <w:jc w:val="both"/>
        <w:rPr>
          <w:rFonts w:ascii="Times New Roman" w:eastAsia="Calibri" w:hAnsi="Times New Roman" w:cs="Times New Roman"/>
          <w:sz w:val="24"/>
          <w:szCs w:val="24"/>
        </w:rPr>
      </w:pPr>
      <w:r w:rsidRPr="006A48C5">
        <w:rPr>
          <w:rFonts w:ascii="Times New Roman" w:eastAsia="Calibri" w:hAnsi="Times New Roman" w:cs="Times New Roman"/>
          <w:sz w:val="24"/>
          <w:szCs w:val="24"/>
        </w:rPr>
        <w:t xml:space="preserve">         Dr. Tóth Judit</w:t>
      </w:r>
    </w:p>
    <w:p w:rsidR="006A48C5" w:rsidRPr="006A48C5" w:rsidRDefault="006A48C5" w:rsidP="006A48C5">
      <w:pPr>
        <w:spacing w:after="0" w:line="240" w:lineRule="auto"/>
        <w:jc w:val="both"/>
        <w:rPr>
          <w:rFonts w:ascii="Times New Roman" w:eastAsia="Calibri" w:hAnsi="Times New Roman" w:cs="Times New Roman"/>
          <w:sz w:val="24"/>
          <w:szCs w:val="24"/>
        </w:rPr>
      </w:pPr>
      <w:r w:rsidRPr="006A48C5">
        <w:rPr>
          <w:rFonts w:ascii="Times New Roman" w:eastAsia="Calibri" w:hAnsi="Times New Roman" w:cs="Times New Roman"/>
          <w:sz w:val="24"/>
          <w:szCs w:val="24"/>
        </w:rPr>
        <w:t xml:space="preserve">                </w:t>
      </w:r>
      <w:proofErr w:type="gramStart"/>
      <w:r w:rsidRPr="006A48C5">
        <w:rPr>
          <w:rFonts w:ascii="Times New Roman" w:eastAsia="Calibri" w:hAnsi="Times New Roman" w:cs="Times New Roman"/>
          <w:sz w:val="24"/>
          <w:szCs w:val="24"/>
        </w:rPr>
        <w:t>hatósági</w:t>
      </w:r>
      <w:proofErr w:type="gramEnd"/>
      <w:r w:rsidRPr="006A48C5">
        <w:rPr>
          <w:rFonts w:ascii="Times New Roman" w:eastAsia="Calibri" w:hAnsi="Times New Roman" w:cs="Times New Roman"/>
          <w:sz w:val="24"/>
          <w:szCs w:val="24"/>
        </w:rPr>
        <w:t xml:space="preserve"> irodavezető</w:t>
      </w:r>
    </w:p>
    <w:p w:rsidR="009412F0" w:rsidRDefault="009412F0">
      <w:bookmarkStart w:id="1" w:name="_GoBack"/>
      <w:bookmarkEnd w:id="1"/>
    </w:p>
    <w:sectPr w:rsidR="009412F0" w:rsidSect="001F404C">
      <w:pgSz w:w="11906" w:h="16838"/>
      <w:pgMar w:top="156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EE"/>
    <w:family w:val="auto"/>
    <w:pitch w:val="variable"/>
  </w:font>
  <w:font w:name="Agency FB">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Times New Roman"/>
    <w:charset w:val="EE"/>
    <w:family w:val="auto"/>
    <w:pitch w:val="variable"/>
  </w:font>
  <w:font w:name="Droid Sans Fallback">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BookAntiqua">
    <w:altName w:val="Times New Roman"/>
    <w:charset w:val="EE"/>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1134"/>
        </w:tabs>
        <w:ind w:left="1247" w:hanging="113"/>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106684F"/>
    <w:multiLevelType w:val="hybridMultilevel"/>
    <w:tmpl w:val="777EB2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2018F0"/>
    <w:multiLevelType w:val="hybridMultilevel"/>
    <w:tmpl w:val="0804E68E"/>
    <w:lvl w:ilvl="0" w:tplc="D74E8078">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F2C18"/>
    <w:multiLevelType w:val="hybridMultilevel"/>
    <w:tmpl w:val="941C6B98"/>
    <w:lvl w:ilvl="0" w:tplc="20FA90F6">
      <w:start w:val="3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D9B3751"/>
    <w:multiLevelType w:val="hybridMultilevel"/>
    <w:tmpl w:val="B8949F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3F2FE3"/>
    <w:multiLevelType w:val="hybridMultilevel"/>
    <w:tmpl w:val="BE460708"/>
    <w:lvl w:ilvl="0" w:tplc="AA7CFAA2">
      <w:start w:val="4"/>
      <w:numFmt w:val="bullet"/>
      <w:lvlText w:val="-"/>
      <w:lvlJc w:val="left"/>
      <w:pPr>
        <w:tabs>
          <w:tab w:val="num" w:pos="1065"/>
        </w:tabs>
        <w:ind w:left="1065" w:hanging="360"/>
      </w:pPr>
      <w:rPr>
        <w:rFonts w:ascii="Times New Roman" w:eastAsia="Andale Sans UI"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2D4716F"/>
    <w:multiLevelType w:val="hybridMultilevel"/>
    <w:tmpl w:val="485A33D8"/>
    <w:lvl w:ilvl="0" w:tplc="1F8A48DA">
      <w:start w:val="1"/>
      <w:numFmt w:val="bullet"/>
      <w:lvlText w:val="—"/>
      <w:lvlJc w:val="left"/>
      <w:pPr>
        <w:ind w:left="1440" w:hanging="360"/>
      </w:pPr>
      <w:rPr>
        <w:rFonts w:ascii="Agency FB" w:hAnsi="Agency FB"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3862025"/>
    <w:multiLevelType w:val="hybridMultilevel"/>
    <w:tmpl w:val="A2AC1B46"/>
    <w:lvl w:ilvl="0" w:tplc="3184E31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D547C7"/>
    <w:multiLevelType w:val="hybridMultilevel"/>
    <w:tmpl w:val="333ABD5A"/>
    <w:lvl w:ilvl="0" w:tplc="0754902A">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1B9A0AD2"/>
    <w:multiLevelType w:val="hybridMultilevel"/>
    <w:tmpl w:val="5310E6DC"/>
    <w:lvl w:ilvl="0" w:tplc="1D9A08F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67E5DAC"/>
    <w:multiLevelType w:val="hybridMultilevel"/>
    <w:tmpl w:val="7214FA5C"/>
    <w:lvl w:ilvl="0" w:tplc="FA1CB738">
      <w:start w:val="29"/>
      <w:numFmt w:val="bullet"/>
      <w:lvlText w:val="-"/>
      <w:lvlJc w:val="left"/>
      <w:pPr>
        <w:ind w:left="927" w:hanging="360"/>
      </w:pPr>
      <w:rPr>
        <w:rFonts w:ascii="Times New Roman" w:eastAsia="Calibr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6" w15:restartNumberingAfterBreak="0">
    <w:nsid w:val="2B0068BC"/>
    <w:multiLevelType w:val="hybridMultilevel"/>
    <w:tmpl w:val="A1189380"/>
    <w:lvl w:ilvl="0" w:tplc="07CEB8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CD4004F"/>
    <w:multiLevelType w:val="hybridMultilevel"/>
    <w:tmpl w:val="9692C45E"/>
    <w:lvl w:ilvl="0" w:tplc="3FC84CDA">
      <w:start w:val="33"/>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0DC1858"/>
    <w:multiLevelType w:val="multilevel"/>
    <w:tmpl w:val="5AB2F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44E0E"/>
    <w:multiLevelType w:val="multilevel"/>
    <w:tmpl w:val="63EE1F8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D692AD9"/>
    <w:multiLevelType w:val="hybridMultilevel"/>
    <w:tmpl w:val="0CDE1614"/>
    <w:lvl w:ilvl="0" w:tplc="A7562D52">
      <w:start w:val="20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6C61E7"/>
    <w:multiLevelType w:val="hybridMultilevel"/>
    <w:tmpl w:val="71007B7A"/>
    <w:lvl w:ilvl="0" w:tplc="9A8C8C5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1290C80"/>
    <w:multiLevelType w:val="hybridMultilevel"/>
    <w:tmpl w:val="9A52D6AC"/>
    <w:lvl w:ilvl="0" w:tplc="07CEB8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2253E2C"/>
    <w:multiLevelType w:val="hybridMultilevel"/>
    <w:tmpl w:val="D59EA53C"/>
    <w:lvl w:ilvl="0" w:tplc="A7562D52">
      <w:start w:val="20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6573746"/>
    <w:multiLevelType w:val="hybridMultilevel"/>
    <w:tmpl w:val="731468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975372"/>
    <w:multiLevelType w:val="hybridMultilevel"/>
    <w:tmpl w:val="F62A547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0290913"/>
    <w:multiLevelType w:val="hybridMultilevel"/>
    <w:tmpl w:val="901E4842"/>
    <w:lvl w:ilvl="0" w:tplc="A7562D52">
      <w:start w:val="2015"/>
      <w:numFmt w:val="bullet"/>
      <w:lvlText w:val="-"/>
      <w:lvlJc w:val="left"/>
      <w:pPr>
        <w:ind w:left="960" w:hanging="360"/>
      </w:pPr>
      <w:rPr>
        <w:rFonts w:ascii="Times New Roman" w:eastAsia="Times New Roman" w:hAnsi="Times New Roman" w:hint="default"/>
      </w:rPr>
    </w:lvl>
    <w:lvl w:ilvl="1" w:tplc="040E0003" w:tentative="1">
      <w:start w:val="1"/>
      <w:numFmt w:val="bullet"/>
      <w:lvlText w:val="o"/>
      <w:lvlJc w:val="left"/>
      <w:pPr>
        <w:ind w:left="1680" w:hanging="360"/>
      </w:pPr>
      <w:rPr>
        <w:rFonts w:ascii="Courier New" w:hAnsi="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27" w15:restartNumberingAfterBreak="0">
    <w:nsid w:val="51573485"/>
    <w:multiLevelType w:val="hybridMultilevel"/>
    <w:tmpl w:val="F20A27C6"/>
    <w:lvl w:ilvl="0" w:tplc="63E26F58">
      <w:start w:val="1"/>
      <w:numFmt w:val="decimal"/>
      <w:lvlText w:val="%1."/>
      <w:lvlJc w:val="left"/>
      <w:pPr>
        <w:tabs>
          <w:tab w:val="num" w:pos="855"/>
        </w:tabs>
        <w:ind w:left="855" w:hanging="49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1741CFA"/>
    <w:multiLevelType w:val="hybridMultilevel"/>
    <w:tmpl w:val="0D2A6D34"/>
    <w:lvl w:ilvl="0" w:tplc="4F9C67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1A0146"/>
    <w:multiLevelType w:val="hybridMultilevel"/>
    <w:tmpl w:val="2EA030E2"/>
    <w:lvl w:ilvl="0" w:tplc="E1FAD79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0" w15:restartNumberingAfterBreak="0">
    <w:nsid w:val="53C31F85"/>
    <w:multiLevelType w:val="hybridMultilevel"/>
    <w:tmpl w:val="F1A28CBE"/>
    <w:lvl w:ilvl="0" w:tplc="1F8A48DA">
      <w:start w:val="1"/>
      <w:numFmt w:val="bullet"/>
      <w:lvlText w:val="—"/>
      <w:lvlJc w:val="left"/>
      <w:pPr>
        <w:ind w:left="1800" w:hanging="360"/>
      </w:pPr>
      <w:rPr>
        <w:rFonts w:ascii="Agency FB" w:hAnsi="Agency FB"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558D58C0"/>
    <w:multiLevelType w:val="hybridMultilevel"/>
    <w:tmpl w:val="6EA40CFA"/>
    <w:lvl w:ilvl="0" w:tplc="384C4CC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2661F11"/>
    <w:multiLevelType w:val="hybridMultilevel"/>
    <w:tmpl w:val="FAB6BCFC"/>
    <w:lvl w:ilvl="0" w:tplc="5642A2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BB3AD6"/>
    <w:multiLevelType w:val="hybridMultilevel"/>
    <w:tmpl w:val="F5D6DCCA"/>
    <w:lvl w:ilvl="0" w:tplc="06A66D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4E730D0"/>
    <w:multiLevelType w:val="hybridMultilevel"/>
    <w:tmpl w:val="381CD34C"/>
    <w:lvl w:ilvl="0" w:tplc="CC86C35C">
      <w:start w:val="3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F33E22"/>
    <w:multiLevelType w:val="hybridMultilevel"/>
    <w:tmpl w:val="A8C2A768"/>
    <w:lvl w:ilvl="0" w:tplc="185003D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6" w15:restartNumberingAfterBreak="0">
    <w:nsid w:val="69B47633"/>
    <w:multiLevelType w:val="hybridMultilevel"/>
    <w:tmpl w:val="98406634"/>
    <w:lvl w:ilvl="0" w:tplc="4D2268D6">
      <w:start w:val="1"/>
      <w:numFmt w:val="bullet"/>
      <w:lvlText w:val="-"/>
      <w:lvlJc w:val="left"/>
      <w:pPr>
        <w:tabs>
          <w:tab w:val="num" w:pos="720"/>
        </w:tabs>
        <w:ind w:left="720" w:hanging="360"/>
      </w:pPr>
      <w:rPr>
        <w:rFonts w:ascii="Agency FB" w:hAnsi="Agency FB"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F17DA"/>
    <w:multiLevelType w:val="hybridMultilevel"/>
    <w:tmpl w:val="F2DC746E"/>
    <w:lvl w:ilvl="0" w:tplc="A7562D52">
      <w:start w:val="20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EE85AAB"/>
    <w:multiLevelType w:val="hybridMultilevel"/>
    <w:tmpl w:val="09963840"/>
    <w:lvl w:ilvl="0" w:tplc="9454E7E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6"/>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0"/>
  </w:num>
  <w:num w:numId="8">
    <w:abstractNumId w:val="26"/>
  </w:num>
  <w:num w:numId="9">
    <w:abstractNumId w:val="23"/>
  </w:num>
  <w:num w:numId="10">
    <w:abstractNumId w:val="21"/>
  </w:num>
  <w:num w:numId="11">
    <w:abstractNumId w:val="24"/>
  </w:num>
  <w:num w:numId="12">
    <w:abstractNumId w:val="0"/>
  </w:num>
  <w:num w:numId="13">
    <w:abstractNumId w:val="1"/>
  </w:num>
  <w:num w:numId="14">
    <w:abstractNumId w:val="2"/>
  </w:num>
  <w:num w:numId="15">
    <w:abstractNumId w:val="10"/>
  </w:num>
  <w:num w:numId="16">
    <w:abstractNumId w:val="4"/>
  </w:num>
  <w:num w:numId="17">
    <w:abstractNumId w:val="3"/>
  </w:num>
  <w:num w:numId="18">
    <w:abstractNumId w:val="5"/>
  </w:num>
  <w:num w:numId="19">
    <w:abstractNumId w:val="38"/>
  </w:num>
  <w:num w:numId="20">
    <w:abstractNumId w:val="35"/>
  </w:num>
  <w:num w:numId="21">
    <w:abstractNumId w:val="31"/>
  </w:num>
  <w:num w:numId="22">
    <w:abstractNumId w:val="32"/>
  </w:num>
  <w:num w:numId="23">
    <w:abstractNumId w:val="19"/>
  </w:num>
  <w:num w:numId="24">
    <w:abstractNumId w:val="28"/>
  </w:num>
  <w:num w:numId="25">
    <w:abstractNumId w:val="22"/>
  </w:num>
  <w:num w:numId="26">
    <w:abstractNumId w:val="30"/>
  </w:num>
  <w:num w:numId="27">
    <w:abstractNumId w:val="16"/>
  </w:num>
  <w:num w:numId="28">
    <w:abstractNumId w:val="15"/>
  </w:num>
  <w:num w:numId="29">
    <w:abstractNumId w:val="13"/>
  </w:num>
  <w:num w:numId="30">
    <w:abstractNumId w:val="33"/>
  </w:num>
  <w:num w:numId="31">
    <w:abstractNumId w:val="7"/>
  </w:num>
  <w:num w:numId="32">
    <w:abstractNumId w:val="11"/>
  </w:num>
  <w:num w:numId="33">
    <w:abstractNumId w:val="17"/>
  </w:num>
  <w:num w:numId="34">
    <w:abstractNumId w:val="8"/>
  </w:num>
  <w:num w:numId="35">
    <w:abstractNumId w:val="25"/>
  </w:num>
  <w:num w:numId="36">
    <w:abstractNumId w:val="12"/>
  </w:num>
  <w:num w:numId="37">
    <w:abstractNumId w:val="29"/>
  </w:num>
  <w:num w:numId="38">
    <w:abstractNumId w:val="3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4C"/>
    <w:rsid w:val="001F404C"/>
    <w:rsid w:val="0060300A"/>
    <w:rsid w:val="006A48C5"/>
    <w:rsid w:val="009412F0"/>
    <w:rsid w:val="00FD3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07480F-2394-4E42-B26A-6AC6227A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1F404C"/>
    <w:pPr>
      <w:keepNext/>
      <w:spacing w:after="0" w:line="240" w:lineRule="auto"/>
      <w:outlineLvl w:val="0"/>
    </w:pPr>
    <w:rPr>
      <w:rFonts w:ascii="Courier New" w:eastAsia="Times New Roman" w:hAnsi="Courier New" w:cs="Courier New"/>
      <w:b/>
      <w:bCs/>
      <w:sz w:val="24"/>
      <w:szCs w:val="24"/>
      <w:lang w:eastAsia="hu-HU"/>
    </w:rPr>
  </w:style>
  <w:style w:type="paragraph" w:styleId="Cmsor2">
    <w:name w:val="heading 2"/>
    <w:basedOn w:val="Norml"/>
    <w:next w:val="Norml"/>
    <w:link w:val="Cmsor2Char"/>
    <w:qFormat/>
    <w:rsid w:val="001F404C"/>
    <w:pPr>
      <w:keepNext/>
      <w:spacing w:after="0" w:line="240" w:lineRule="auto"/>
      <w:outlineLvl w:val="1"/>
    </w:pPr>
    <w:rPr>
      <w:rFonts w:ascii="Courier New" w:eastAsia="Times New Roman" w:hAnsi="Courier New" w:cs="Courier New"/>
      <w:b/>
      <w:bCs/>
      <w:sz w:val="24"/>
      <w:szCs w:val="24"/>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F404C"/>
    <w:rPr>
      <w:rFonts w:ascii="Courier New" w:eastAsia="Times New Roman" w:hAnsi="Courier New" w:cs="Courier New"/>
      <w:b/>
      <w:bCs/>
      <w:sz w:val="24"/>
      <w:szCs w:val="24"/>
      <w:lang w:eastAsia="hu-HU"/>
    </w:rPr>
  </w:style>
  <w:style w:type="character" w:customStyle="1" w:styleId="Cmsor2Char">
    <w:name w:val="Címsor 2 Char"/>
    <w:basedOn w:val="Bekezdsalapbettpusa"/>
    <w:link w:val="Cmsor2"/>
    <w:rsid w:val="001F404C"/>
    <w:rPr>
      <w:rFonts w:ascii="Courier New" w:eastAsia="Times New Roman" w:hAnsi="Courier New" w:cs="Courier New"/>
      <w:b/>
      <w:bCs/>
      <w:sz w:val="24"/>
      <w:szCs w:val="24"/>
      <w:u w:val="single"/>
      <w:lang w:eastAsia="hu-HU"/>
    </w:rPr>
  </w:style>
  <w:style w:type="numbering" w:customStyle="1" w:styleId="Nemlista1">
    <w:name w:val="Nem lista1"/>
    <w:next w:val="Nemlista"/>
    <w:uiPriority w:val="99"/>
    <w:semiHidden/>
    <w:unhideWhenUsed/>
    <w:rsid w:val="001F404C"/>
  </w:style>
  <w:style w:type="paragraph" w:styleId="lfej">
    <w:name w:val="header"/>
    <w:basedOn w:val="Norml"/>
    <w:link w:val="lfejChar"/>
    <w:uiPriority w:val="99"/>
    <w:unhideWhenUsed/>
    <w:rsid w:val="001F404C"/>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uiPriority w:val="99"/>
    <w:rsid w:val="001F404C"/>
    <w:rPr>
      <w:rFonts w:ascii="Calibri" w:eastAsia="Calibri" w:hAnsi="Calibri" w:cs="Times New Roman"/>
    </w:rPr>
  </w:style>
  <w:style w:type="paragraph" w:styleId="llb">
    <w:name w:val="footer"/>
    <w:basedOn w:val="Norml"/>
    <w:link w:val="llbChar"/>
    <w:uiPriority w:val="99"/>
    <w:unhideWhenUsed/>
    <w:rsid w:val="001F404C"/>
    <w:pPr>
      <w:tabs>
        <w:tab w:val="center" w:pos="4536"/>
        <w:tab w:val="right" w:pos="9072"/>
      </w:tabs>
      <w:spacing w:after="0" w:line="240" w:lineRule="auto"/>
    </w:pPr>
    <w:rPr>
      <w:rFonts w:ascii="Calibri" w:eastAsia="Calibri" w:hAnsi="Calibri" w:cs="Times New Roman"/>
    </w:rPr>
  </w:style>
  <w:style w:type="character" w:customStyle="1" w:styleId="llbChar">
    <w:name w:val="Élőláb Char"/>
    <w:basedOn w:val="Bekezdsalapbettpusa"/>
    <w:link w:val="llb"/>
    <w:uiPriority w:val="99"/>
    <w:rsid w:val="001F404C"/>
    <w:rPr>
      <w:rFonts w:ascii="Calibri" w:eastAsia="Calibri" w:hAnsi="Calibri" w:cs="Times New Roman"/>
    </w:rPr>
  </w:style>
  <w:style w:type="paragraph" w:styleId="Buborkszveg">
    <w:name w:val="Balloon Text"/>
    <w:basedOn w:val="Norml"/>
    <w:link w:val="BuborkszvegChar"/>
    <w:unhideWhenUsed/>
    <w:rsid w:val="001F404C"/>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rsid w:val="001F404C"/>
    <w:rPr>
      <w:rFonts w:ascii="Tahoma" w:eastAsia="Calibri" w:hAnsi="Tahoma" w:cs="Tahoma"/>
      <w:sz w:val="16"/>
      <w:szCs w:val="16"/>
    </w:rPr>
  </w:style>
  <w:style w:type="character" w:styleId="Hiperhivatkozs">
    <w:name w:val="Hyperlink"/>
    <w:uiPriority w:val="99"/>
    <w:unhideWhenUsed/>
    <w:rsid w:val="001F404C"/>
    <w:rPr>
      <w:color w:val="0000FF"/>
      <w:u w:val="single"/>
    </w:rPr>
  </w:style>
  <w:style w:type="paragraph" w:styleId="HTML-kntformzott">
    <w:name w:val="HTML Preformatted"/>
    <w:basedOn w:val="Norml"/>
    <w:link w:val="HTML-kntformzottChar"/>
    <w:rsid w:val="001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1F404C"/>
    <w:rPr>
      <w:rFonts w:ascii="Courier New" w:eastAsia="Times New Roman" w:hAnsi="Courier New" w:cs="Courier New"/>
      <w:sz w:val="20"/>
      <w:szCs w:val="20"/>
      <w:lang w:eastAsia="hu-HU"/>
    </w:rPr>
  </w:style>
  <w:style w:type="paragraph" w:styleId="Szvegtrzs">
    <w:name w:val="Body Text"/>
    <w:basedOn w:val="Norml"/>
    <w:link w:val="SzvegtrzsChar"/>
    <w:rsid w:val="001F404C"/>
    <w:pPr>
      <w:spacing w:after="0" w:line="240" w:lineRule="auto"/>
      <w:jc w:val="both"/>
    </w:pPr>
    <w:rPr>
      <w:rFonts w:ascii="Courier New" w:eastAsia="Times New Roman" w:hAnsi="Courier New" w:cs="Courier New"/>
      <w:sz w:val="24"/>
      <w:szCs w:val="24"/>
      <w:lang w:eastAsia="hu-HU"/>
    </w:rPr>
  </w:style>
  <w:style w:type="character" w:customStyle="1" w:styleId="SzvegtrzsChar">
    <w:name w:val="Szövegtörzs Char"/>
    <w:basedOn w:val="Bekezdsalapbettpusa"/>
    <w:link w:val="Szvegtrzs"/>
    <w:rsid w:val="001F404C"/>
    <w:rPr>
      <w:rFonts w:ascii="Courier New" w:eastAsia="Times New Roman" w:hAnsi="Courier New" w:cs="Courier New"/>
      <w:sz w:val="24"/>
      <w:szCs w:val="24"/>
      <w:lang w:eastAsia="hu-HU"/>
    </w:rPr>
  </w:style>
  <w:style w:type="paragraph" w:styleId="Szvegtrzs2">
    <w:name w:val="Body Text 2"/>
    <w:basedOn w:val="Norml"/>
    <w:link w:val="Szvegtrzs2Char"/>
    <w:rsid w:val="001F404C"/>
    <w:pPr>
      <w:spacing w:after="0" w:line="240" w:lineRule="auto"/>
      <w:jc w:val="both"/>
    </w:pPr>
    <w:rPr>
      <w:rFonts w:ascii="Courier New" w:eastAsia="Times New Roman" w:hAnsi="Courier New" w:cs="Courier New"/>
      <w:b/>
      <w:bCs/>
      <w:sz w:val="24"/>
      <w:szCs w:val="24"/>
      <w:lang w:eastAsia="hu-HU"/>
    </w:rPr>
  </w:style>
  <w:style w:type="character" w:customStyle="1" w:styleId="Szvegtrzs2Char">
    <w:name w:val="Szövegtörzs 2 Char"/>
    <w:basedOn w:val="Bekezdsalapbettpusa"/>
    <w:link w:val="Szvegtrzs2"/>
    <w:rsid w:val="001F404C"/>
    <w:rPr>
      <w:rFonts w:ascii="Courier New" w:eastAsia="Times New Roman" w:hAnsi="Courier New" w:cs="Courier New"/>
      <w:b/>
      <w:bCs/>
      <w:sz w:val="24"/>
      <w:szCs w:val="24"/>
      <w:lang w:eastAsia="hu-HU"/>
    </w:rPr>
  </w:style>
  <w:style w:type="character" w:customStyle="1" w:styleId="iceouttxturlapszam">
    <w:name w:val="iceouttxt urlapszam"/>
    <w:basedOn w:val="Bekezdsalapbettpusa"/>
    <w:rsid w:val="001F404C"/>
  </w:style>
  <w:style w:type="paragraph" w:styleId="NormlWeb">
    <w:name w:val="Normal (Web)"/>
    <w:basedOn w:val="Norml"/>
    <w:rsid w:val="001F404C"/>
    <w:pPr>
      <w:spacing w:before="100" w:beforeAutospacing="1" w:after="119"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1F404C"/>
    <w:pPr>
      <w:widowControl w:val="0"/>
      <w:overflowPunct w:val="0"/>
      <w:autoSpaceDE w:val="0"/>
      <w:autoSpaceDN w:val="0"/>
      <w:adjustRightInd w:val="0"/>
      <w:spacing w:after="0" w:line="240" w:lineRule="auto"/>
    </w:pPr>
    <w:rPr>
      <w:rFonts w:ascii="Century Gothic" w:eastAsia="Times New Roman" w:hAnsi="Century Gothic" w:cs="Century Gothic"/>
      <w:kern w:val="28"/>
      <w:sz w:val="20"/>
      <w:szCs w:val="20"/>
      <w:lang w:eastAsia="hu-HU"/>
    </w:rPr>
  </w:style>
  <w:style w:type="character" w:customStyle="1" w:styleId="LbjegyzetszvegChar">
    <w:name w:val="Lábjegyzetszöveg Char"/>
    <w:basedOn w:val="Bekezdsalapbettpusa"/>
    <w:link w:val="Lbjegyzetszveg"/>
    <w:rsid w:val="001F404C"/>
    <w:rPr>
      <w:rFonts w:ascii="Century Gothic" w:eastAsia="Times New Roman" w:hAnsi="Century Gothic" w:cs="Century Gothic"/>
      <w:kern w:val="28"/>
      <w:sz w:val="20"/>
      <w:szCs w:val="20"/>
      <w:lang w:eastAsia="hu-HU"/>
    </w:rPr>
  </w:style>
  <w:style w:type="character" w:styleId="Lbjegyzet-hivatkozs">
    <w:name w:val="footnote reference"/>
    <w:semiHidden/>
    <w:rsid w:val="001F404C"/>
    <w:rPr>
      <w:vertAlign w:val="superscript"/>
    </w:rPr>
  </w:style>
  <w:style w:type="paragraph" w:customStyle="1" w:styleId="Listaszerbekezds1">
    <w:name w:val="Listaszerű bekezdés1"/>
    <w:aliases w:val="Dot pt,No Spacing1,List Paragraph Char Char Char,Indicator Text,Numbered Para 1,Listeafsnit1,リスト段落1,Parágrafo da Lista1,List Paragraph2,List Paragraph21,Párrafo de lista1,Listaszerű bekezdés5,Számozott lista 1,lista_2"/>
    <w:basedOn w:val="Norml"/>
    <w:link w:val="ListParagraphChar"/>
    <w:rsid w:val="001F404C"/>
    <w:pPr>
      <w:widowControl w:val="0"/>
      <w:suppressAutoHyphens/>
      <w:spacing w:after="0" w:line="240" w:lineRule="auto"/>
      <w:ind w:left="720"/>
      <w:contextualSpacing/>
    </w:pPr>
    <w:rPr>
      <w:rFonts w:ascii="Times New Roman" w:eastAsia="Times New Roman" w:hAnsi="Times New Roman" w:cs="Times New Roman"/>
      <w:kern w:val="2"/>
      <w:sz w:val="24"/>
      <w:szCs w:val="24"/>
    </w:rPr>
  </w:style>
  <w:style w:type="character" w:customStyle="1" w:styleId="apple-converted-space">
    <w:name w:val="apple-converted-space"/>
    <w:rsid w:val="001F404C"/>
    <w:rPr>
      <w:rFonts w:cs="Times New Roman"/>
    </w:rPr>
  </w:style>
  <w:style w:type="table" w:styleId="Rcsostblzat">
    <w:name w:val="Table Grid"/>
    <w:basedOn w:val="Normltblzat"/>
    <w:uiPriority w:val="39"/>
    <w:rsid w:val="001F404C"/>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1F404C"/>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zh-CN" w:bidi="hi-IN"/>
    </w:rPr>
  </w:style>
  <w:style w:type="paragraph" w:customStyle="1" w:styleId="AlaprtelmezettLTGliederung1">
    <w:name w:val="Alapértelmezett~LT~Gliederung 1"/>
    <w:rsid w:val="001F404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100" w:lineRule="atLeast"/>
    </w:pPr>
    <w:rPr>
      <w:rFonts w:ascii="Mangal" w:eastAsia="Mangal" w:hAnsi="Mangal" w:cs="Mangal"/>
      <w:color w:val="000000"/>
      <w:kern w:val="1"/>
      <w:sz w:val="60"/>
      <w:szCs w:val="60"/>
      <w:lang w:eastAsia="zh-CN" w:bidi="hi-IN"/>
    </w:rPr>
  </w:style>
  <w:style w:type="paragraph" w:customStyle="1" w:styleId="AlaprtelmezettLTNotizen">
    <w:name w:val="Alapértelmezett~LT~Notizen"/>
    <w:rsid w:val="001F404C"/>
    <w:pPr>
      <w:widowControl w:val="0"/>
      <w:suppressAutoHyphens/>
      <w:autoSpaceDE w:val="0"/>
      <w:spacing w:after="0" w:line="240" w:lineRule="auto"/>
      <w:ind w:left="340"/>
    </w:pPr>
    <w:rPr>
      <w:rFonts w:ascii="Mangal" w:eastAsia="Mangal" w:hAnsi="Mangal" w:cs="Mangal"/>
      <w:kern w:val="1"/>
      <w:sz w:val="40"/>
      <w:szCs w:val="40"/>
      <w:lang w:eastAsia="zh-CN" w:bidi="hi-IN"/>
    </w:rPr>
  </w:style>
  <w:style w:type="paragraph" w:customStyle="1" w:styleId="LushGreenLTGliederung1">
    <w:name w:val="LushGreen~LT~Gliederung 1"/>
    <w:rsid w:val="001F404C"/>
    <w:pPr>
      <w:widowControl w:val="0"/>
      <w:suppressAutoHyphens/>
      <w:autoSpaceDE w:val="0"/>
      <w:spacing w:after="242" w:line="240" w:lineRule="auto"/>
    </w:pPr>
    <w:rPr>
      <w:rFonts w:ascii="Lohit Hindi" w:eastAsia="Lohit Hindi" w:hAnsi="Lohit Hindi" w:cs="Lohit Hindi"/>
      <w:kern w:val="1"/>
      <w:sz w:val="64"/>
      <w:szCs w:val="64"/>
      <w:lang w:eastAsia="zh-CN" w:bidi="hi-IN"/>
    </w:rPr>
  </w:style>
  <w:style w:type="paragraph" w:customStyle="1" w:styleId="InspirationLTGliederung1">
    <w:name w:val="Inspiration~LT~Gliederung 1"/>
    <w:rsid w:val="001F404C"/>
    <w:pPr>
      <w:widowControl w:val="0"/>
      <w:suppressAutoHyphens/>
      <w:autoSpaceDE w:val="0"/>
      <w:spacing w:after="243" w:line="240" w:lineRule="auto"/>
    </w:pPr>
    <w:rPr>
      <w:rFonts w:ascii="Lohit Hindi" w:eastAsia="Lohit Hindi" w:hAnsi="Lohit Hindi" w:cs="Lohit Hindi"/>
      <w:kern w:val="1"/>
      <w:sz w:val="52"/>
      <w:szCs w:val="52"/>
      <w:lang w:eastAsia="zh-CN" w:bidi="hi-IN"/>
    </w:rPr>
  </w:style>
  <w:style w:type="paragraph" w:customStyle="1" w:styleId="AbstractGreenLTGliederung1">
    <w:name w:val="AbstractGreen~LT~Gliederung 1"/>
    <w:rsid w:val="001F404C"/>
    <w:pPr>
      <w:widowControl w:val="0"/>
      <w:suppressAutoHyphens/>
      <w:autoSpaceDE w:val="0"/>
      <w:spacing w:after="262" w:line="240" w:lineRule="auto"/>
    </w:pPr>
    <w:rPr>
      <w:rFonts w:ascii="Lohit Hindi" w:eastAsia="Lohit Hindi" w:hAnsi="Lohit Hindi" w:cs="Lohit Hindi"/>
      <w:kern w:val="1"/>
      <w:sz w:val="64"/>
      <w:szCs w:val="64"/>
      <w:lang w:eastAsia="zh-CN" w:bidi="hi-IN"/>
    </w:rPr>
  </w:style>
  <w:style w:type="paragraph" w:customStyle="1" w:styleId="AbstractGreenLTTitel">
    <w:name w:val="AbstractGreen~LT~Titel"/>
    <w:rsid w:val="001F404C"/>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character" w:customStyle="1" w:styleId="textformazasnelkul">
    <w:name w:val="text_formazasnelkul"/>
    <w:basedOn w:val="Bekezdsalapbettpusa"/>
    <w:rsid w:val="001F404C"/>
  </w:style>
  <w:style w:type="paragraph" w:customStyle="1" w:styleId="Cm4LTGliederung1">
    <w:name w:val="Cím4~LT~Gliederung 1"/>
    <w:rsid w:val="001F404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2" w:line="216" w:lineRule="auto"/>
      <w:ind w:left="540" w:hanging="540"/>
    </w:pPr>
    <w:rPr>
      <w:rFonts w:ascii="Droid Sans Fallback" w:eastAsia="Droid Sans Fallback" w:hAnsi="Droid Sans Fallback" w:cs="Droid Sans Fallback"/>
      <w:color w:val="FFFFFF"/>
      <w:kern w:val="1"/>
      <w:sz w:val="64"/>
      <w:szCs w:val="64"/>
      <w:lang w:eastAsia="zh-CN" w:bidi="hi-IN"/>
    </w:rPr>
  </w:style>
  <w:style w:type="paragraph" w:customStyle="1" w:styleId="Cm4LTTitel">
    <w:name w:val="Cím4~LT~Titel"/>
    <w:rsid w:val="001F404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Droid Sans Fallback" w:eastAsia="Droid Sans Fallback" w:hAnsi="Droid Sans Fallback" w:cs="Droid Sans Fallback"/>
      <w:color w:val="FFFFFF"/>
      <w:kern w:val="1"/>
      <w:sz w:val="88"/>
      <w:szCs w:val="88"/>
      <w:lang w:eastAsia="zh-CN" w:bidi="hi-IN"/>
    </w:rPr>
  </w:style>
  <w:style w:type="character" w:styleId="Kiemels2">
    <w:name w:val="Strong"/>
    <w:qFormat/>
    <w:rsid w:val="001F404C"/>
    <w:rPr>
      <w:b/>
      <w:bCs/>
    </w:rPr>
  </w:style>
  <w:style w:type="paragraph" w:customStyle="1" w:styleId="Tblzattartalom">
    <w:name w:val="Táblázattartalom"/>
    <w:basedOn w:val="Norml"/>
    <w:rsid w:val="001F404C"/>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NormlCalibri11">
    <w:name w:val="Normál + Calibri 11"/>
    <w:basedOn w:val="Norml"/>
    <w:link w:val="NormlCalibri11Char"/>
    <w:rsid w:val="001F404C"/>
    <w:pPr>
      <w:pBdr>
        <w:top w:val="single" w:sz="4" w:space="1" w:color="auto"/>
        <w:left w:val="single" w:sz="4" w:space="4" w:color="auto"/>
        <w:bottom w:val="single" w:sz="4" w:space="1" w:color="auto"/>
        <w:right w:val="single" w:sz="4" w:space="4" w:color="auto"/>
      </w:pBdr>
      <w:spacing w:after="0" w:line="240" w:lineRule="auto"/>
      <w:jc w:val="both"/>
    </w:pPr>
    <w:rPr>
      <w:rFonts w:ascii="Calibri" w:eastAsia="Times New Roman" w:hAnsi="Calibri" w:cs="Times New Roman"/>
      <w:szCs w:val="24"/>
      <w:lang w:eastAsia="hu-HU"/>
    </w:rPr>
  </w:style>
  <w:style w:type="character" w:customStyle="1" w:styleId="NormlCalibri11Char">
    <w:name w:val="Normál + Calibri 11 Char"/>
    <w:link w:val="NormlCalibri11"/>
    <w:locked/>
    <w:rsid w:val="001F404C"/>
    <w:rPr>
      <w:rFonts w:ascii="Calibri" w:eastAsia="Times New Roman" w:hAnsi="Calibri" w:cs="Times New Roman"/>
      <w:szCs w:val="24"/>
      <w:lang w:eastAsia="hu-HU"/>
    </w:rPr>
  </w:style>
  <w:style w:type="character" w:customStyle="1" w:styleId="ListParagraphChar">
    <w:name w:val="List Paragraph Char"/>
    <w:aliases w:val="Dot pt Char,No Spacing1 Char,List Paragraph Char Char Char Char,Indicator Text Char,Numbered Para 1 Char,Listeafsnit1 Char,リスト段落1 Char,Parágrafo da Lista1 Char,List Paragraph2 Char,List Paragraph21 Char,Párrafo de lista1 Char"/>
    <w:link w:val="Listaszerbekezds1"/>
    <w:locked/>
    <w:rsid w:val="001F404C"/>
    <w:rPr>
      <w:rFonts w:ascii="Times New Roman" w:eastAsia="Times New Roman" w:hAnsi="Times New Roman" w:cs="Times New Roman"/>
      <w:kern w:val="2"/>
      <w:sz w:val="24"/>
      <w:szCs w:val="24"/>
    </w:rPr>
  </w:style>
  <w:style w:type="paragraph" w:styleId="Jegyzetszveg">
    <w:name w:val="annotation text"/>
    <w:basedOn w:val="Norml"/>
    <w:link w:val="JegyzetszvegChar"/>
    <w:semiHidden/>
    <w:rsid w:val="001F404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1F404C"/>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1F404C"/>
    <w:rPr>
      <w:sz w:val="16"/>
      <w:szCs w:val="16"/>
    </w:rPr>
  </w:style>
  <w:style w:type="paragraph" w:styleId="Megjegyzstrgya">
    <w:name w:val="annotation subject"/>
    <w:basedOn w:val="Jegyzetszveg"/>
    <w:next w:val="Jegyzetszveg"/>
    <w:link w:val="MegjegyzstrgyaChar"/>
    <w:uiPriority w:val="99"/>
    <w:semiHidden/>
    <w:unhideWhenUsed/>
    <w:rsid w:val="001F404C"/>
    <w:pPr>
      <w:spacing w:after="200" w:line="276" w:lineRule="auto"/>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1F404C"/>
    <w:rPr>
      <w:rFonts w:ascii="Calibri" w:eastAsia="Calibri" w:hAnsi="Calibri" w:cs="Times New Roman"/>
      <w:b/>
      <w:bCs/>
      <w:sz w:val="20"/>
      <w:szCs w:val="20"/>
      <w:lang w:eastAsia="hu-HU"/>
    </w:rPr>
  </w:style>
  <w:style w:type="character" w:styleId="Oldalszm">
    <w:name w:val="page number"/>
    <w:basedOn w:val="Bekezdsalapbettpusa"/>
    <w:rsid w:val="001F404C"/>
  </w:style>
  <w:style w:type="paragraph" w:customStyle="1" w:styleId="Nincstrkz1">
    <w:name w:val="Nincs térköz1"/>
    <w:rsid w:val="001F404C"/>
    <w:pPr>
      <w:suppressAutoHyphens/>
      <w:spacing w:after="0" w:line="240" w:lineRule="auto"/>
    </w:pPr>
    <w:rPr>
      <w:rFonts w:ascii="Liberation Serif" w:eastAsia="SimSun" w:hAnsi="Liberation Serif" w:cs="Mangal"/>
      <w:sz w:val="24"/>
      <w:szCs w:val="21"/>
      <w:lang w:eastAsia="zh-CN" w:bidi="hi-IN"/>
    </w:rPr>
  </w:style>
  <w:style w:type="character" w:styleId="Kiemels">
    <w:name w:val="Emphasis"/>
    <w:qFormat/>
    <w:rsid w:val="001F404C"/>
    <w:rPr>
      <w:i/>
      <w:iCs/>
    </w:rPr>
  </w:style>
  <w:style w:type="paragraph" w:styleId="Listaszerbekezds">
    <w:name w:val="List Paragraph"/>
    <w:basedOn w:val="Norml"/>
    <w:uiPriority w:val="34"/>
    <w:qFormat/>
    <w:rsid w:val="001F404C"/>
    <w:pPr>
      <w:spacing w:after="200" w:line="276" w:lineRule="auto"/>
      <w:ind w:left="720"/>
      <w:contextualSpacing/>
    </w:pPr>
    <w:rPr>
      <w:rFonts w:ascii="Calibri" w:eastAsia="Calibri" w:hAnsi="Calibri" w:cs="Times New Roman"/>
    </w:rPr>
  </w:style>
  <w:style w:type="paragraph" w:styleId="Nincstrkz">
    <w:name w:val="No Spacing"/>
    <w:qFormat/>
    <w:rsid w:val="001F404C"/>
    <w:pPr>
      <w:suppressAutoHyphens/>
      <w:spacing w:after="0" w:line="240" w:lineRule="auto"/>
    </w:pPr>
    <w:rPr>
      <w:rFonts w:ascii="Liberation Serif" w:eastAsia="SimSun" w:hAnsi="Liberation Serif" w:cs="Mangal"/>
      <w:sz w:val="24"/>
      <w:szCs w:val="21"/>
      <w:lang w:eastAsia="zh-CN" w:bidi="hi-IN"/>
    </w:rPr>
  </w:style>
  <w:style w:type="numbering" w:customStyle="1" w:styleId="Nemlista11">
    <w:name w:val="Nem lista11"/>
    <w:next w:val="Nemlista"/>
    <w:uiPriority w:val="99"/>
    <w:semiHidden/>
    <w:unhideWhenUsed/>
    <w:rsid w:val="001F404C"/>
  </w:style>
  <w:style w:type="character" w:customStyle="1" w:styleId="WW8Num1z0">
    <w:name w:val="WW8Num1z0"/>
    <w:rsid w:val="001F404C"/>
    <w:rPr>
      <w:rFonts w:hint="default"/>
    </w:rPr>
  </w:style>
  <w:style w:type="character" w:customStyle="1" w:styleId="WW8Num1z1">
    <w:name w:val="WW8Num1z1"/>
    <w:rsid w:val="001F404C"/>
    <w:rPr>
      <w:rFonts w:ascii="Times New Roman" w:hAnsi="Times New Roman" w:cs="Times New Roman" w:hint="default"/>
    </w:rPr>
  </w:style>
  <w:style w:type="character" w:customStyle="1" w:styleId="WW8Num1z2">
    <w:name w:val="WW8Num1z2"/>
    <w:rsid w:val="001F404C"/>
  </w:style>
  <w:style w:type="character" w:customStyle="1" w:styleId="WW8Num1z3">
    <w:name w:val="WW8Num1z3"/>
    <w:rsid w:val="001F404C"/>
  </w:style>
  <w:style w:type="character" w:customStyle="1" w:styleId="WW8Num1z4">
    <w:name w:val="WW8Num1z4"/>
    <w:rsid w:val="001F404C"/>
  </w:style>
  <w:style w:type="character" w:customStyle="1" w:styleId="WW8Num1z5">
    <w:name w:val="WW8Num1z5"/>
    <w:rsid w:val="001F404C"/>
  </w:style>
  <w:style w:type="character" w:customStyle="1" w:styleId="WW8Num1z6">
    <w:name w:val="WW8Num1z6"/>
    <w:rsid w:val="001F404C"/>
  </w:style>
  <w:style w:type="character" w:customStyle="1" w:styleId="WW8Num1z7">
    <w:name w:val="WW8Num1z7"/>
    <w:rsid w:val="001F404C"/>
  </w:style>
  <w:style w:type="character" w:customStyle="1" w:styleId="WW8Num1z8">
    <w:name w:val="WW8Num1z8"/>
    <w:rsid w:val="001F404C"/>
  </w:style>
  <w:style w:type="character" w:customStyle="1" w:styleId="WW8Num2z0">
    <w:name w:val="WW8Num2z0"/>
    <w:rsid w:val="001F404C"/>
  </w:style>
  <w:style w:type="character" w:customStyle="1" w:styleId="WW8Num2z1">
    <w:name w:val="WW8Num2z1"/>
    <w:rsid w:val="001F404C"/>
  </w:style>
  <w:style w:type="character" w:customStyle="1" w:styleId="WW8Num2z2">
    <w:name w:val="WW8Num2z2"/>
    <w:rsid w:val="001F404C"/>
  </w:style>
  <w:style w:type="character" w:customStyle="1" w:styleId="WW8Num2z3">
    <w:name w:val="WW8Num2z3"/>
    <w:rsid w:val="001F404C"/>
  </w:style>
  <w:style w:type="character" w:customStyle="1" w:styleId="WW8Num2z4">
    <w:name w:val="WW8Num2z4"/>
    <w:rsid w:val="001F404C"/>
  </w:style>
  <w:style w:type="character" w:customStyle="1" w:styleId="WW8Num2z5">
    <w:name w:val="WW8Num2z5"/>
    <w:rsid w:val="001F404C"/>
  </w:style>
  <w:style w:type="character" w:customStyle="1" w:styleId="WW8Num2z6">
    <w:name w:val="WW8Num2z6"/>
    <w:rsid w:val="001F404C"/>
  </w:style>
  <w:style w:type="character" w:customStyle="1" w:styleId="WW8Num2z7">
    <w:name w:val="WW8Num2z7"/>
    <w:rsid w:val="001F404C"/>
  </w:style>
  <w:style w:type="character" w:customStyle="1" w:styleId="WW8Num2z8">
    <w:name w:val="WW8Num2z8"/>
    <w:rsid w:val="001F404C"/>
  </w:style>
  <w:style w:type="character" w:customStyle="1" w:styleId="Bekezdsalapbettpusa2">
    <w:name w:val="Bekezdés alapbetűtípusa2"/>
    <w:rsid w:val="001F404C"/>
  </w:style>
  <w:style w:type="character" w:customStyle="1" w:styleId="Bekezdsalapbettpusa1">
    <w:name w:val="Bekezdés alapbetűtípusa1"/>
    <w:rsid w:val="001F404C"/>
  </w:style>
  <w:style w:type="character" w:customStyle="1" w:styleId="Lbjegyzet-karakterek">
    <w:name w:val="Lábjegyzet-karakterek"/>
    <w:rsid w:val="001F404C"/>
    <w:rPr>
      <w:vertAlign w:val="superscript"/>
    </w:rPr>
  </w:style>
  <w:style w:type="character" w:customStyle="1" w:styleId="Felsorolsjel">
    <w:name w:val="Felsorolásjel"/>
    <w:rsid w:val="001F404C"/>
    <w:rPr>
      <w:rFonts w:ascii="OpenSymbol" w:eastAsia="OpenSymbol" w:hAnsi="OpenSymbol" w:cs="OpenSymbol"/>
    </w:rPr>
  </w:style>
  <w:style w:type="paragraph" w:customStyle="1" w:styleId="Cmsor">
    <w:name w:val="Címsor"/>
    <w:basedOn w:val="Norml"/>
    <w:next w:val="Szvegtrzs"/>
    <w:rsid w:val="001F404C"/>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a">
    <w:name w:val="List"/>
    <w:basedOn w:val="Szvegtrzs"/>
    <w:rsid w:val="001F404C"/>
    <w:pPr>
      <w:suppressAutoHyphens/>
      <w:spacing w:after="140" w:line="288" w:lineRule="auto"/>
      <w:jc w:val="left"/>
    </w:pPr>
    <w:rPr>
      <w:rFonts w:ascii="Times New Roman" w:hAnsi="Times New Roman" w:cs="Mangal"/>
      <w:lang w:eastAsia="zh-CN"/>
    </w:rPr>
  </w:style>
  <w:style w:type="paragraph" w:styleId="Kpalrs">
    <w:name w:val="caption"/>
    <w:basedOn w:val="Norml"/>
    <w:qFormat/>
    <w:rsid w:val="001F404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rgymutat">
    <w:name w:val="Tárgymutató"/>
    <w:basedOn w:val="Norml"/>
    <w:rsid w:val="001F404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1">
    <w:name w:val="Képaláírás1"/>
    <w:basedOn w:val="Norml"/>
    <w:rsid w:val="001F404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blzatfejlc">
    <w:name w:val="Táblázatfejléc"/>
    <w:basedOn w:val="Tblzattartalom"/>
    <w:rsid w:val="001F404C"/>
    <w:pPr>
      <w:widowControl/>
      <w:jc w:val="center"/>
    </w:pPr>
    <w:rPr>
      <w:rFonts w:eastAsia="Times New Roman" w:cs="Times New Roman"/>
      <w:b/>
      <w:bCs/>
      <w:kern w:val="0"/>
      <w:lang w:bidi="ar-SA"/>
    </w:rPr>
  </w:style>
  <w:style w:type="numbering" w:customStyle="1" w:styleId="Nemlista111">
    <w:name w:val="Nem lista111"/>
    <w:next w:val="Nemlista"/>
    <w:uiPriority w:val="99"/>
    <w:semiHidden/>
    <w:unhideWhenUsed/>
    <w:rsid w:val="001F404C"/>
  </w:style>
  <w:style w:type="numbering" w:customStyle="1" w:styleId="Nemlista1111">
    <w:name w:val="Nem lista1111"/>
    <w:next w:val="Nemlista"/>
    <w:uiPriority w:val="99"/>
    <w:semiHidden/>
    <w:unhideWhenUsed/>
    <w:rsid w:val="001F404C"/>
  </w:style>
  <w:style w:type="paragraph" w:customStyle="1" w:styleId="msonormal0">
    <w:name w:val="msonormal"/>
    <w:basedOn w:val="Norml"/>
    <w:rsid w:val="001F404C"/>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1F404C"/>
  </w:style>
  <w:style w:type="numbering" w:customStyle="1" w:styleId="Nemlista3">
    <w:name w:val="Nem lista3"/>
    <w:next w:val="Nemlista"/>
    <w:uiPriority w:val="99"/>
    <w:semiHidden/>
    <w:unhideWhenUsed/>
    <w:rsid w:val="001F404C"/>
  </w:style>
  <w:style w:type="numbering" w:customStyle="1" w:styleId="Nemlista12">
    <w:name w:val="Nem lista12"/>
    <w:next w:val="Nemlista"/>
    <w:uiPriority w:val="99"/>
    <w:semiHidden/>
    <w:unhideWhenUsed/>
    <w:rsid w:val="001F404C"/>
  </w:style>
  <w:style w:type="numbering" w:customStyle="1" w:styleId="Nemlista21">
    <w:name w:val="Nem lista21"/>
    <w:next w:val="Nemlista"/>
    <w:uiPriority w:val="99"/>
    <w:semiHidden/>
    <w:unhideWhenUsed/>
    <w:rsid w:val="001F404C"/>
  </w:style>
  <w:style w:type="paragraph" w:customStyle="1" w:styleId="Default">
    <w:name w:val="Default"/>
    <w:rsid w:val="001F404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customStyle="1" w:styleId="Listaszerbekezds10">
    <w:name w:val="Listaszerű bekezdés1"/>
    <w:basedOn w:val="Norml"/>
    <w:rsid w:val="001F404C"/>
    <w:pPr>
      <w:spacing w:line="256" w:lineRule="auto"/>
      <w:ind w:left="720"/>
      <w:contextualSpacing/>
    </w:pPr>
    <w:rPr>
      <w:rFonts w:ascii="Calibri" w:eastAsia="Times New Roman" w:hAnsi="Calibri" w:cs="Times New Roman"/>
    </w:rPr>
  </w:style>
  <w:style w:type="numbering" w:customStyle="1" w:styleId="Nemlista4">
    <w:name w:val="Nem lista4"/>
    <w:next w:val="Nemlista"/>
    <w:uiPriority w:val="99"/>
    <w:semiHidden/>
    <w:unhideWhenUsed/>
    <w:rsid w:val="001F404C"/>
  </w:style>
  <w:style w:type="character" w:customStyle="1" w:styleId="Bekezdsalapbettpusa3">
    <w:name w:val="Bekezdés alapbetűtípusa3"/>
    <w:rsid w:val="001F404C"/>
  </w:style>
  <w:style w:type="character" w:customStyle="1" w:styleId="WW8Num3z0">
    <w:name w:val="WW8Num3z0"/>
    <w:rsid w:val="001F404C"/>
    <w:rPr>
      <w:rFonts w:ascii="Symbol" w:hAnsi="Symbol" w:cs="OpenSymbol"/>
      <w:sz w:val="22"/>
      <w:szCs w:val="22"/>
    </w:rPr>
  </w:style>
  <w:style w:type="character" w:customStyle="1" w:styleId="WW8Num3z1">
    <w:name w:val="WW8Num3z1"/>
    <w:rsid w:val="001F404C"/>
    <w:rPr>
      <w:rFonts w:ascii="OpenSymbol" w:hAnsi="OpenSymbol" w:cs="OpenSymbol"/>
    </w:rPr>
  </w:style>
  <w:style w:type="paragraph" w:customStyle="1" w:styleId="Kpalrs2">
    <w:name w:val="Képaláírás2"/>
    <w:basedOn w:val="Norml"/>
    <w:rsid w:val="001F404C"/>
    <w:pPr>
      <w:suppressLineNumbers/>
      <w:suppressAutoHyphens/>
      <w:spacing w:before="120" w:after="120" w:line="240" w:lineRule="auto"/>
    </w:pPr>
    <w:rPr>
      <w:rFonts w:ascii="Times New Roman" w:eastAsia="Times New Roman" w:hAnsi="Times New Roman" w:cs="Mangal"/>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46</Pages>
  <Words>14404</Words>
  <Characters>99393</Characters>
  <Application>Microsoft Office Word</Application>
  <DocSecurity>0</DocSecurity>
  <Lines>828</Lines>
  <Paragraphs>227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Makrainé Kontrás Melinda</dc:creator>
  <cp:keywords/>
  <dc:description/>
  <cp:lastModifiedBy>Makrainé Kontrás Melinda</cp:lastModifiedBy>
  <cp:revision>2</cp:revision>
  <cp:lastPrinted>2020-05-28T12:15:00Z</cp:lastPrinted>
  <dcterms:created xsi:type="dcterms:W3CDTF">2020-05-28T11:33:00Z</dcterms:created>
  <dcterms:modified xsi:type="dcterms:W3CDTF">2020-06-04T07:04:00Z</dcterms:modified>
</cp:coreProperties>
</file>